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4AB4" w14:textId="77777777" w:rsidR="00C65C66" w:rsidRPr="00455D25" w:rsidRDefault="00715D57" w:rsidP="004A1DA7">
      <w:pPr>
        <w:pStyle w:val="Title"/>
        <w:spacing w:before="0" w:after="120"/>
        <w:rPr>
          <w:rFonts w:ascii="Tahoma" w:hAnsi="Tahoma" w:cs="Tahoma"/>
          <w:sz w:val="22"/>
          <w:szCs w:val="22"/>
        </w:rPr>
      </w:pPr>
      <w:r w:rsidRPr="00455D25">
        <w:rPr>
          <w:rFonts w:ascii="Tahoma" w:hAnsi="Tahoma" w:cs="Tahoma"/>
          <w:sz w:val="22"/>
          <w:szCs w:val="22"/>
        </w:rPr>
        <w:t>Role Description</w:t>
      </w:r>
    </w:p>
    <w:p w14:paraId="4547CEEE" w14:textId="77777777" w:rsidR="00150F1E" w:rsidRPr="00455D25" w:rsidRDefault="00150F1E" w:rsidP="004A1DA7">
      <w:pPr>
        <w:pStyle w:val="Title"/>
        <w:spacing w:before="0" w:after="120"/>
        <w:rPr>
          <w:rFonts w:ascii="Tahoma" w:hAnsi="Tahoma" w:cs="Tahoma"/>
          <w:sz w:val="22"/>
          <w:szCs w:val="22"/>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685"/>
        <w:gridCol w:w="1843"/>
        <w:gridCol w:w="1843"/>
      </w:tblGrid>
      <w:tr w:rsidR="00E51061" w:rsidRPr="00455D25" w14:paraId="3DC2380E" w14:textId="77777777" w:rsidTr="0037676A">
        <w:trPr>
          <w:trHeight w:val="420"/>
        </w:trPr>
        <w:tc>
          <w:tcPr>
            <w:tcW w:w="1668" w:type="dxa"/>
            <w:tcBorders>
              <w:top w:val="single" w:sz="4" w:space="0" w:color="auto"/>
            </w:tcBorders>
          </w:tcPr>
          <w:p w14:paraId="6EDA5DE5" w14:textId="77777777" w:rsidR="00E51061" w:rsidRPr="00455D25" w:rsidRDefault="00E51061" w:rsidP="0037676A">
            <w:pPr>
              <w:rPr>
                <w:rFonts w:ascii="Tahoma" w:hAnsi="Tahoma" w:cs="Tahoma"/>
                <w:b/>
                <w:sz w:val="22"/>
                <w:szCs w:val="22"/>
              </w:rPr>
            </w:pPr>
            <w:r w:rsidRPr="00455D25">
              <w:rPr>
                <w:rFonts w:ascii="Tahoma" w:hAnsi="Tahoma" w:cs="Tahoma"/>
                <w:b/>
                <w:sz w:val="22"/>
                <w:szCs w:val="22"/>
              </w:rPr>
              <w:t>Role Title:</w:t>
            </w:r>
          </w:p>
        </w:tc>
        <w:tc>
          <w:tcPr>
            <w:tcW w:w="3685" w:type="dxa"/>
          </w:tcPr>
          <w:p w14:paraId="4A510770" w14:textId="77777777" w:rsidR="00E51061" w:rsidRPr="00455D25" w:rsidRDefault="006A7AD9" w:rsidP="0037676A">
            <w:pPr>
              <w:rPr>
                <w:rFonts w:ascii="Tahoma" w:hAnsi="Tahoma" w:cs="Tahoma"/>
                <w:color w:val="000000"/>
                <w:sz w:val="22"/>
                <w:szCs w:val="22"/>
              </w:rPr>
            </w:pPr>
            <w:r w:rsidRPr="00455D25">
              <w:rPr>
                <w:rFonts w:ascii="Tahoma" w:hAnsi="Tahoma" w:cs="Tahoma"/>
                <w:sz w:val="22"/>
                <w:szCs w:val="22"/>
              </w:rPr>
              <w:t>Facilities</w:t>
            </w:r>
            <w:r w:rsidR="005A0023" w:rsidRPr="00455D25">
              <w:rPr>
                <w:rFonts w:ascii="Tahoma" w:hAnsi="Tahoma" w:cs="Tahoma"/>
                <w:sz w:val="22"/>
                <w:szCs w:val="22"/>
              </w:rPr>
              <w:t xml:space="preserve"> </w:t>
            </w:r>
            <w:r w:rsidR="004260EE" w:rsidRPr="00455D25">
              <w:rPr>
                <w:rFonts w:ascii="Tahoma" w:hAnsi="Tahoma" w:cs="Tahoma"/>
                <w:sz w:val="22"/>
                <w:szCs w:val="22"/>
              </w:rPr>
              <w:t>Assistant</w:t>
            </w:r>
          </w:p>
        </w:tc>
        <w:tc>
          <w:tcPr>
            <w:tcW w:w="1843" w:type="dxa"/>
          </w:tcPr>
          <w:p w14:paraId="2197273C" w14:textId="77777777" w:rsidR="00E51061" w:rsidRPr="00455D25" w:rsidRDefault="00E51061" w:rsidP="0037676A">
            <w:pPr>
              <w:rPr>
                <w:rFonts w:ascii="Tahoma" w:hAnsi="Tahoma" w:cs="Tahoma"/>
                <w:b/>
                <w:sz w:val="22"/>
                <w:szCs w:val="22"/>
              </w:rPr>
            </w:pPr>
            <w:r w:rsidRPr="00455D25">
              <w:rPr>
                <w:rFonts w:ascii="Tahoma" w:hAnsi="Tahoma" w:cs="Tahoma"/>
                <w:b/>
                <w:sz w:val="22"/>
                <w:szCs w:val="22"/>
              </w:rPr>
              <w:t>Department:</w:t>
            </w:r>
            <w:r w:rsidRPr="00455D25">
              <w:rPr>
                <w:rFonts w:ascii="Tahoma" w:hAnsi="Tahoma" w:cs="Tahoma"/>
                <w:b/>
                <w:sz w:val="22"/>
                <w:szCs w:val="22"/>
              </w:rPr>
              <w:tab/>
            </w:r>
          </w:p>
        </w:tc>
        <w:tc>
          <w:tcPr>
            <w:tcW w:w="1843" w:type="dxa"/>
          </w:tcPr>
          <w:p w14:paraId="3EC8F094" w14:textId="77777777" w:rsidR="00E51061" w:rsidRPr="00455D25" w:rsidRDefault="005A0023" w:rsidP="0037676A">
            <w:pPr>
              <w:rPr>
                <w:rFonts w:ascii="Tahoma" w:hAnsi="Tahoma" w:cs="Tahoma"/>
                <w:sz w:val="22"/>
                <w:szCs w:val="22"/>
              </w:rPr>
            </w:pPr>
            <w:r w:rsidRPr="00455D25">
              <w:rPr>
                <w:rFonts w:ascii="Tahoma" w:hAnsi="Tahoma" w:cs="Tahoma"/>
                <w:sz w:val="22"/>
                <w:szCs w:val="22"/>
              </w:rPr>
              <w:t>Operations</w:t>
            </w:r>
          </w:p>
        </w:tc>
      </w:tr>
      <w:tr w:rsidR="00E51061" w:rsidRPr="00455D25" w14:paraId="4AFEC72E" w14:textId="77777777" w:rsidTr="0037676A">
        <w:trPr>
          <w:trHeight w:val="420"/>
        </w:trPr>
        <w:tc>
          <w:tcPr>
            <w:tcW w:w="1668" w:type="dxa"/>
          </w:tcPr>
          <w:p w14:paraId="5EED4634" w14:textId="77777777" w:rsidR="00E51061" w:rsidRPr="00455D25" w:rsidRDefault="00E51061" w:rsidP="0037676A">
            <w:pPr>
              <w:rPr>
                <w:rFonts w:ascii="Tahoma" w:hAnsi="Tahoma" w:cs="Tahoma"/>
                <w:b/>
                <w:sz w:val="22"/>
                <w:szCs w:val="22"/>
              </w:rPr>
            </w:pPr>
            <w:r w:rsidRPr="00455D25">
              <w:rPr>
                <w:rFonts w:ascii="Tahoma" w:hAnsi="Tahoma" w:cs="Tahoma"/>
                <w:b/>
                <w:sz w:val="22"/>
                <w:szCs w:val="22"/>
              </w:rPr>
              <w:t>Reports To:</w:t>
            </w:r>
          </w:p>
        </w:tc>
        <w:tc>
          <w:tcPr>
            <w:tcW w:w="3685" w:type="dxa"/>
          </w:tcPr>
          <w:p w14:paraId="4FAB1FEB" w14:textId="77777777" w:rsidR="00E51061" w:rsidRPr="00455D25" w:rsidRDefault="0037676A" w:rsidP="0037676A">
            <w:pPr>
              <w:rPr>
                <w:rFonts w:ascii="Tahoma" w:hAnsi="Tahoma" w:cs="Tahoma"/>
                <w:sz w:val="22"/>
                <w:szCs w:val="22"/>
              </w:rPr>
            </w:pPr>
            <w:r w:rsidRPr="00455D25">
              <w:rPr>
                <w:rFonts w:ascii="Tahoma" w:hAnsi="Tahoma" w:cs="Tahoma"/>
                <w:sz w:val="22"/>
                <w:szCs w:val="22"/>
              </w:rPr>
              <w:t>Office Manager</w:t>
            </w:r>
          </w:p>
        </w:tc>
        <w:tc>
          <w:tcPr>
            <w:tcW w:w="1843" w:type="dxa"/>
          </w:tcPr>
          <w:p w14:paraId="72F44AD7" w14:textId="77777777" w:rsidR="00E51061" w:rsidRPr="00455D25" w:rsidRDefault="00E51061" w:rsidP="0037676A">
            <w:pPr>
              <w:rPr>
                <w:rFonts w:ascii="Tahoma" w:hAnsi="Tahoma" w:cs="Tahoma"/>
                <w:b/>
                <w:sz w:val="22"/>
                <w:szCs w:val="22"/>
              </w:rPr>
            </w:pPr>
            <w:r w:rsidRPr="00455D25">
              <w:rPr>
                <w:rFonts w:ascii="Tahoma" w:hAnsi="Tahoma" w:cs="Tahoma"/>
                <w:b/>
                <w:sz w:val="22"/>
                <w:szCs w:val="22"/>
              </w:rPr>
              <w:t>Last Updated:</w:t>
            </w:r>
          </w:p>
        </w:tc>
        <w:tc>
          <w:tcPr>
            <w:tcW w:w="1843" w:type="dxa"/>
          </w:tcPr>
          <w:p w14:paraId="20E81D75" w14:textId="1C04289D" w:rsidR="00E51061" w:rsidRPr="00455D25" w:rsidRDefault="009F6763" w:rsidP="0037676A">
            <w:pPr>
              <w:rPr>
                <w:rFonts w:ascii="Tahoma" w:hAnsi="Tahoma" w:cs="Tahoma"/>
                <w:sz w:val="22"/>
                <w:szCs w:val="22"/>
              </w:rPr>
            </w:pPr>
            <w:ins w:id="0" w:author="Gemma Wood" w:date="2023-06-22T11:36:00Z">
              <w:r>
                <w:rPr>
                  <w:rFonts w:ascii="Tahoma" w:hAnsi="Tahoma" w:cs="Tahoma"/>
                  <w:sz w:val="22"/>
                  <w:szCs w:val="22"/>
                </w:rPr>
                <w:t xml:space="preserve">June 23 </w:t>
              </w:r>
            </w:ins>
            <w:del w:id="1" w:author="Gemma Wood" w:date="2023-06-22T11:36:00Z">
              <w:r w:rsidR="001D3AFC" w:rsidDel="009F6763">
                <w:rPr>
                  <w:rFonts w:ascii="Tahoma" w:hAnsi="Tahoma" w:cs="Tahoma"/>
                  <w:sz w:val="22"/>
                  <w:szCs w:val="22"/>
                </w:rPr>
                <w:delText>May 2022</w:delText>
              </w:r>
            </w:del>
          </w:p>
          <w:p w14:paraId="03BED505" w14:textId="77777777" w:rsidR="00A21A61" w:rsidRPr="00455D25" w:rsidRDefault="00A21A61" w:rsidP="0037676A">
            <w:pPr>
              <w:rPr>
                <w:rFonts w:ascii="Tahoma" w:hAnsi="Tahoma" w:cs="Tahoma"/>
                <w:sz w:val="22"/>
                <w:szCs w:val="22"/>
              </w:rPr>
            </w:pPr>
          </w:p>
        </w:tc>
      </w:tr>
    </w:tbl>
    <w:p w14:paraId="2B2C098D" w14:textId="77777777" w:rsidR="00E51061" w:rsidRPr="00455D25" w:rsidRDefault="00E51061" w:rsidP="00E51061">
      <w:pPr>
        <w:rPr>
          <w:rFonts w:ascii="Tahoma" w:hAnsi="Tahoma" w:cs="Tahoma"/>
          <w:b/>
          <w:sz w:val="22"/>
          <w:szCs w:val="22"/>
        </w:rPr>
      </w:pPr>
    </w:p>
    <w:p w14:paraId="537737E5" w14:textId="77777777" w:rsidR="00B43BA5" w:rsidRPr="00455D25" w:rsidRDefault="00B43BA5" w:rsidP="00E51061">
      <w:pPr>
        <w:rPr>
          <w:rFonts w:ascii="Tahoma" w:hAnsi="Tahoma" w:cs="Tahoma"/>
          <w:b/>
          <w:sz w:val="22"/>
          <w:szCs w:val="22"/>
        </w:rPr>
      </w:pPr>
    </w:p>
    <w:p w14:paraId="1FA82595" w14:textId="77777777" w:rsidR="00E51061" w:rsidRPr="00455D25" w:rsidRDefault="00E51061" w:rsidP="00E51061">
      <w:pPr>
        <w:pStyle w:val="Heading1"/>
        <w:rPr>
          <w:rFonts w:ascii="Tahoma" w:hAnsi="Tahoma" w:cs="Tahoma"/>
          <w:sz w:val="22"/>
          <w:szCs w:val="22"/>
        </w:rPr>
      </w:pPr>
      <w:r w:rsidRPr="00455D25">
        <w:rPr>
          <w:rFonts w:ascii="Tahoma" w:hAnsi="Tahoma" w:cs="Tahoma"/>
          <w:sz w:val="22"/>
          <w:szCs w:val="22"/>
        </w:rPr>
        <w:t>Role Purpose</w:t>
      </w:r>
    </w:p>
    <w:p w14:paraId="10B6935B" w14:textId="005F202B" w:rsidR="00040091" w:rsidRPr="00455D25" w:rsidRDefault="00040091" w:rsidP="004A1DA7">
      <w:pPr>
        <w:spacing w:before="120" w:after="120"/>
        <w:rPr>
          <w:rFonts w:ascii="Tahoma" w:hAnsi="Tahoma" w:cs="Tahoma"/>
          <w:sz w:val="22"/>
          <w:szCs w:val="22"/>
        </w:rPr>
      </w:pPr>
      <w:r w:rsidRPr="00455D25">
        <w:rPr>
          <w:rFonts w:ascii="Tahoma" w:hAnsi="Tahoma" w:cs="Tahoma"/>
          <w:sz w:val="22"/>
          <w:szCs w:val="22"/>
        </w:rPr>
        <w:t xml:space="preserve">The Entrepreneurship Centre is part of the Hauser Forum </w:t>
      </w:r>
      <w:del w:id="2" w:author="Gemma Wood" w:date="2023-06-22T11:37:00Z">
        <w:r w:rsidRPr="00455D25" w:rsidDel="00BB6B82">
          <w:rPr>
            <w:rFonts w:ascii="Tahoma" w:hAnsi="Tahoma" w:cs="Tahoma"/>
            <w:sz w:val="22"/>
            <w:szCs w:val="22"/>
          </w:rPr>
          <w:delText>complex</w:delText>
        </w:r>
        <w:r w:rsidR="004260EE" w:rsidRPr="00455D25" w:rsidDel="00BB6B82">
          <w:rPr>
            <w:rFonts w:ascii="Tahoma" w:hAnsi="Tahoma" w:cs="Tahoma"/>
            <w:sz w:val="22"/>
            <w:szCs w:val="22"/>
          </w:rPr>
          <w:delText>, and</w:delText>
        </w:r>
      </w:del>
      <w:ins w:id="3" w:author="Gemma Wood" w:date="2023-06-22T11:37:00Z">
        <w:r w:rsidR="00BB6B82" w:rsidRPr="00455D25">
          <w:rPr>
            <w:rFonts w:ascii="Tahoma" w:hAnsi="Tahoma" w:cs="Tahoma"/>
            <w:sz w:val="22"/>
            <w:szCs w:val="22"/>
          </w:rPr>
          <w:t>complex and</w:t>
        </w:r>
      </w:ins>
      <w:r w:rsidRPr="00455D25">
        <w:rPr>
          <w:rFonts w:ascii="Tahoma" w:hAnsi="Tahoma" w:cs="Tahoma"/>
          <w:sz w:val="22"/>
          <w:szCs w:val="22"/>
        </w:rPr>
        <w:t xml:space="preserve"> </w:t>
      </w:r>
      <w:r w:rsidR="0069414A" w:rsidRPr="00455D25">
        <w:rPr>
          <w:rFonts w:ascii="Tahoma" w:hAnsi="Tahoma" w:cs="Tahoma"/>
          <w:sz w:val="22"/>
          <w:szCs w:val="22"/>
        </w:rPr>
        <w:t>is</w:t>
      </w:r>
      <w:r w:rsidRPr="00455D25">
        <w:rPr>
          <w:rFonts w:ascii="Tahoma" w:hAnsi="Tahoma" w:cs="Tahoma"/>
          <w:sz w:val="22"/>
          <w:szCs w:val="22"/>
        </w:rPr>
        <w:t xml:space="preserve"> the entrepreneurial hub for the University of Cambridge and the surrounding area. The building comprises </w:t>
      </w:r>
      <w:ins w:id="4" w:author="Sinead Varley" w:date="2023-06-23T15:35:00Z">
        <w:r w:rsidR="008E665C">
          <w:rPr>
            <w:rFonts w:ascii="Tahoma" w:hAnsi="Tahoma" w:cs="Tahoma"/>
            <w:sz w:val="22"/>
            <w:szCs w:val="22"/>
          </w:rPr>
          <w:t xml:space="preserve">of </w:t>
        </w:r>
      </w:ins>
      <w:r w:rsidR="0071388A" w:rsidRPr="00455D25">
        <w:rPr>
          <w:rFonts w:ascii="Tahoma" w:hAnsi="Tahoma" w:cs="Tahoma"/>
          <w:sz w:val="22"/>
          <w:szCs w:val="22"/>
        </w:rPr>
        <w:t>a large reception area, multiple</w:t>
      </w:r>
      <w:r w:rsidRPr="00455D25">
        <w:rPr>
          <w:rFonts w:ascii="Tahoma" w:hAnsi="Tahoma" w:cs="Tahoma"/>
          <w:sz w:val="22"/>
          <w:szCs w:val="22"/>
        </w:rPr>
        <w:t xml:space="preserve"> offices, meeting rooms and a </w:t>
      </w:r>
      <w:del w:id="5" w:author="Gemma Wood" w:date="2023-06-22T11:37:00Z">
        <w:r w:rsidRPr="00455D25" w:rsidDel="00A24180">
          <w:rPr>
            <w:rFonts w:ascii="Tahoma" w:hAnsi="Tahoma" w:cs="Tahoma"/>
            <w:sz w:val="22"/>
            <w:szCs w:val="22"/>
          </w:rPr>
          <w:delText xml:space="preserve">rentable </w:delText>
        </w:r>
      </w:del>
      <w:r w:rsidRPr="00455D25">
        <w:rPr>
          <w:rFonts w:ascii="Tahoma" w:hAnsi="Tahoma" w:cs="Tahoma"/>
          <w:sz w:val="22"/>
          <w:szCs w:val="22"/>
        </w:rPr>
        <w:t>seminar centre</w:t>
      </w:r>
      <w:ins w:id="6" w:author="Sinead Varley" w:date="2023-06-23T15:35:00Z">
        <w:r w:rsidR="008E665C">
          <w:rPr>
            <w:rFonts w:ascii="Tahoma" w:hAnsi="Tahoma" w:cs="Tahoma"/>
            <w:sz w:val="22"/>
            <w:szCs w:val="22"/>
          </w:rPr>
          <w:t xml:space="preserve"> which is used for a range of events and meetings. </w:t>
        </w:r>
      </w:ins>
      <w:del w:id="7" w:author="Sinead Varley" w:date="2023-06-23T15:35:00Z">
        <w:r w:rsidRPr="00455D25" w:rsidDel="008E665C">
          <w:rPr>
            <w:rFonts w:ascii="Tahoma" w:hAnsi="Tahoma" w:cs="Tahoma"/>
            <w:sz w:val="22"/>
            <w:szCs w:val="22"/>
          </w:rPr>
          <w:delText xml:space="preserve">. </w:delText>
        </w:r>
      </w:del>
    </w:p>
    <w:p w14:paraId="473FD5D0" w14:textId="4290BCA3" w:rsidR="00040091" w:rsidRPr="00455D25" w:rsidRDefault="00040091" w:rsidP="004A1DA7">
      <w:pPr>
        <w:spacing w:before="120" w:after="120"/>
        <w:rPr>
          <w:rFonts w:ascii="Tahoma" w:hAnsi="Tahoma" w:cs="Tahoma"/>
          <w:sz w:val="22"/>
          <w:szCs w:val="22"/>
        </w:rPr>
      </w:pPr>
      <w:r w:rsidRPr="00455D25">
        <w:rPr>
          <w:rFonts w:ascii="Tahoma" w:hAnsi="Tahoma" w:cs="Tahoma"/>
          <w:sz w:val="22"/>
          <w:szCs w:val="22"/>
        </w:rPr>
        <w:t xml:space="preserve">The Entrepreneurship Centre has </w:t>
      </w:r>
      <w:r w:rsidR="004A603A">
        <w:rPr>
          <w:rFonts w:ascii="Tahoma" w:hAnsi="Tahoma" w:cs="Tahoma"/>
          <w:sz w:val="22"/>
          <w:szCs w:val="22"/>
        </w:rPr>
        <w:t>multiple</w:t>
      </w:r>
      <w:r w:rsidR="004A603A" w:rsidRPr="00455D25">
        <w:rPr>
          <w:rFonts w:ascii="Tahoma" w:hAnsi="Tahoma" w:cs="Tahoma"/>
          <w:sz w:val="22"/>
          <w:szCs w:val="22"/>
        </w:rPr>
        <w:t xml:space="preserve"> </w:t>
      </w:r>
      <w:r w:rsidRPr="00455D25">
        <w:rPr>
          <w:rFonts w:ascii="Tahoma" w:hAnsi="Tahoma" w:cs="Tahoma"/>
          <w:sz w:val="22"/>
          <w:szCs w:val="22"/>
        </w:rPr>
        <w:t>tenants, the largest of which is Cambridge Enterprise, who ha</w:t>
      </w:r>
      <w:ins w:id="8" w:author="Gemma Wood" w:date="2023-06-22T11:37:00Z">
        <w:r w:rsidR="00A24180">
          <w:rPr>
            <w:rFonts w:ascii="Tahoma" w:hAnsi="Tahoma" w:cs="Tahoma"/>
            <w:sz w:val="22"/>
            <w:szCs w:val="22"/>
          </w:rPr>
          <w:t>ve</w:t>
        </w:r>
      </w:ins>
      <w:del w:id="9" w:author="Gemma Wood" w:date="2023-06-22T11:37:00Z">
        <w:r w:rsidRPr="00455D25" w:rsidDel="00A24180">
          <w:rPr>
            <w:rFonts w:ascii="Tahoma" w:hAnsi="Tahoma" w:cs="Tahoma"/>
            <w:sz w:val="22"/>
            <w:szCs w:val="22"/>
          </w:rPr>
          <w:delText>s</w:delText>
        </w:r>
      </w:del>
      <w:r w:rsidRPr="00455D25">
        <w:rPr>
          <w:rFonts w:ascii="Tahoma" w:hAnsi="Tahoma" w:cs="Tahoma"/>
          <w:sz w:val="22"/>
          <w:szCs w:val="22"/>
        </w:rPr>
        <w:t xml:space="preserve"> </w:t>
      </w:r>
      <w:r w:rsidR="00576468" w:rsidRPr="00455D25">
        <w:rPr>
          <w:rFonts w:ascii="Tahoma" w:hAnsi="Tahoma" w:cs="Tahoma"/>
          <w:sz w:val="22"/>
          <w:szCs w:val="22"/>
        </w:rPr>
        <w:t>responsibility</w:t>
      </w:r>
      <w:r w:rsidRPr="00455D25">
        <w:rPr>
          <w:rFonts w:ascii="Tahoma" w:hAnsi="Tahoma" w:cs="Tahoma"/>
          <w:sz w:val="22"/>
          <w:szCs w:val="22"/>
        </w:rPr>
        <w:t xml:space="preserve"> </w:t>
      </w:r>
      <w:ins w:id="10" w:author="Gemma Wood" w:date="2023-06-22T11:37:00Z">
        <w:r w:rsidR="00A24180">
          <w:rPr>
            <w:rFonts w:ascii="Tahoma" w:hAnsi="Tahoma" w:cs="Tahoma"/>
            <w:sz w:val="22"/>
            <w:szCs w:val="22"/>
          </w:rPr>
          <w:t xml:space="preserve">for </w:t>
        </w:r>
      </w:ins>
      <w:del w:id="11" w:author="Gemma Wood" w:date="2023-06-22T11:37:00Z">
        <w:r w:rsidRPr="00455D25" w:rsidDel="00A24180">
          <w:rPr>
            <w:rFonts w:ascii="Tahoma" w:hAnsi="Tahoma" w:cs="Tahoma"/>
            <w:sz w:val="22"/>
            <w:szCs w:val="22"/>
          </w:rPr>
          <w:delText xml:space="preserve">of </w:delText>
        </w:r>
      </w:del>
      <w:r w:rsidRPr="00455D25">
        <w:rPr>
          <w:rFonts w:ascii="Tahoma" w:hAnsi="Tahoma" w:cs="Tahoma"/>
          <w:sz w:val="22"/>
          <w:szCs w:val="22"/>
        </w:rPr>
        <w:t xml:space="preserve">the </w:t>
      </w:r>
      <w:r w:rsidR="00576468" w:rsidRPr="00455D25">
        <w:rPr>
          <w:rFonts w:ascii="Tahoma" w:hAnsi="Tahoma" w:cs="Tahoma"/>
          <w:sz w:val="22"/>
          <w:szCs w:val="22"/>
        </w:rPr>
        <w:t>facilities management</w:t>
      </w:r>
      <w:ins w:id="12" w:author="Sinead Varley" w:date="2023-06-23T15:36:00Z">
        <w:r w:rsidR="00517A77">
          <w:rPr>
            <w:rFonts w:ascii="Tahoma" w:hAnsi="Tahoma" w:cs="Tahoma"/>
            <w:sz w:val="22"/>
            <w:szCs w:val="22"/>
          </w:rPr>
          <w:t xml:space="preserve"> and maintenance </w:t>
        </w:r>
        <w:proofErr w:type="gramStart"/>
        <w:r w:rsidR="00517A77">
          <w:rPr>
            <w:rFonts w:ascii="Tahoma" w:hAnsi="Tahoma" w:cs="Tahoma"/>
            <w:sz w:val="22"/>
            <w:szCs w:val="22"/>
          </w:rPr>
          <w:t>up keep</w:t>
        </w:r>
        <w:proofErr w:type="gramEnd"/>
        <w:r w:rsidR="00517A77">
          <w:rPr>
            <w:rFonts w:ascii="Tahoma" w:hAnsi="Tahoma" w:cs="Tahoma"/>
            <w:sz w:val="22"/>
            <w:szCs w:val="22"/>
          </w:rPr>
          <w:t xml:space="preserve"> of</w:t>
        </w:r>
      </w:ins>
      <w:r w:rsidR="00576468" w:rsidRPr="00455D25">
        <w:rPr>
          <w:rFonts w:ascii="Tahoma" w:hAnsi="Tahoma" w:cs="Tahoma"/>
          <w:sz w:val="22"/>
          <w:szCs w:val="22"/>
        </w:rPr>
        <w:t xml:space="preserve"> </w:t>
      </w:r>
      <w:proofErr w:type="spellStart"/>
      <w:ins w:id="13" w:author="Gemma Wood" w:date="2023-06-22T11:37:00Z">
        <w:r w:rsidR="00A24180">
          <w:rPr>
            <w:rFonts w:ascii="Tahoma" w:hAnsi="Tahoma" w:cs="Tahoma"/>
            <w:sz w:val="22"/>
            <w:szCs w:val="22"/>
          </w:rPr>
          <w:t>of</w:t>
        </w:r>
        <w:proofErr w:type="spellEnd"/>
        <w:r w:rsidR="00A24180">
          <w:rPr>
            <w:rFonts w:ascii="Tahoma" w:hAnsi="Tahoma" w:cs="Tahoma"/>
            <w:sz w:val="22"/>
            <w:szCs w:val="22"/>
          </w:rPr>
          <w:t xml:space="preserve"> </w:t>
        </w:r>
      </w:ins>
      <w:del w:id="14" w:author="Gemma Wood" w:date="2023-06-22T11:37:00Z">
        <w:r w:rsidR="00576468" w:rsidRPr="00455D25" w:rsidDel="00A24180">
          <w:rPr>
            <w:rFonts w:ascii="Tahoma" w:hAnsi="Tahoma" w:cs="Tahoma"/>
            <w:sz w:val="22"/>
            <w:szCs w:val="22"/>
          </w:rPr>
          <w:delText xml:space="preserve">for </w:delText>
        </w:r>
      </w:del>
      <w:r w:rsidR="00576468" w:rsidRPr="00455D25">
        <w:rPr>
          <w:rFonts w:ascii="Tahoma" w:hAnsi="Tahoma" w:cs="Tahoma"/>
          <w:sz w:val="22"/>
          <w:szCs w:val="22"/>
        </w:rPr>
        <w:t>the building</w:t>
      </w:r>
      <w:r w:rsidR="00E144DD" w:rsidRPr="00455D25">
        <w:rPr>
          <w:rFonts w:ascii="Tahoma" w:hAnsi="Tahoma" w:cs="Tahoma"/>
          <w:sz w:val="22"/>
          <w:szCs w:val="22"/>
        </w:rPr>
        <w:t>.</w:t>
      </w:r>
    </w:p>
    <w:p w14:paraId="76FA5889" w14:textId="167095A3" w:rsidR="0071388A" w:rsidRPr="00455D25" w:rsidRDefault="005A0023" w:rsidP="004A1DA7">
      <w:pPr>
        <w:spacing w:before="120" w:after="120"/>
        <w:rPr>
          <w:rFonts w:ascii="Tahoma" w:hAnsi="Tahoma" w:cs="Tahoma"/>
          <w:sz w:val="22"/>
          <w:szCs w:val="22"/>
        </w:rPr>
      </w:pPr>
      <w:r w:rsidRPr="00455D25">
        <w:rPr>
          <w:rFonts w:ascii="Tahoma" w:hAnsi="Tahoma" w:cs="Tahoma"/>
          <w:sz w:val="22"/>
          <w:szCs w:val="22"/>
        </w:rPr>
        <w:t xml:space="preserve">The role holder is responsible </w:t>
      </w:r>
      <w:r w:rsidR="00576468" w:rsidRPr="00455D25">
        <w:rPr>
          <w:rFonts w:ascii="Tahoma" w:hAnsi="Tahoma" w:cs="Tahoma"/>
          <w:sz w:val="22"/>
          <w:szCs w:val="22"/>
        </w:rPr>
        <w:t>for</w:t>
      </w:r>
      <w:ins w:id="15" w:author="Sinead Varley" w:date="2023-06-23T15:36:00Z">
        <w:r w:rsidR="00517A77">
          <w:rPr>
            <w:rFonts w:ascii="Tahoma" w:hAnsi="Tahoma" w:cs="Tahoma"/>
            <w:sz w:val="22"/>
            <w:szCs w:val="22"/>
          </w:rPr>
          <w:t xml:space="preserve"> supporting the Office &amp; Facilities Manager in</w:t>
        </w:r>
      </w:ins>
      <w:r w:rsidR="00576468" w:rsidRPr="00455D25">
        <w:rPr>
          <w:rFonts w:ascii="Tahoma" w:hAnsi="Tahoma" w:cs="Tahoma"/>
          <w:sz w:val="22"/>
          <w:szCs w:val="22"/>
        </w:rPr>
        <w:t xml:space="preserve"> overseeing the general running of the </w:t>
      </w:r>
      <w:proofErr w:type="spellStart"/>
      <w:r w:rsidR="00576468" w:rsidRPr="00455D25">
        <w:rPr>
          <w:rFonts w:ascii="Tahoma" w:hAnsi="Tahoma" w:cs="Tahoma"/>
          <w:sz w:val="22"/>
          <w:szCs w:val="22"/>
        </w:rPr>
        <w:t>building</w:t>
      </w:r>
      <w:del w:id="16" w:author="Sinead Varley" w:date="2023-06-23T15:36:00Z">
        <w:r w:rsidR="00576468" w:rsidRPr="00455D25" w:rsidDel="00517A77">
          <w:rPr>
            <w:rFonts w:ascii="Tahoma" w:hAnsi="Tahoma" w:cs="Tahoma"/>
            <w:sz w:val="22"/>
            <w:szCs w:val="22"/>
          </w:rPr>
          <w:delText xml:space="preserve">, </w:delText>
        </w:r>
      </w:del>
      <w:r w:rsidR="00576468" w:rsidRPr="00455D25">
        <w:rPr>
          <w:rFonts w:ascii="Tahoma" w:hAnsi="Tahoma" w:cs="Tahoma"/>
          <w:sz w:val="22"/>
          <w:szCs w:val="22"/>
        </w:rPr>
        <w:t>responding</w:t>
      </w:r>
      <w:proofErr w:type="spellEnd"/>
      <w:r w:rsidR="00576468" w:rsidRPr="00455D25">
        <w:rPr>
          <w:rFonts w:ascii="Tahoma" w:hAnsi="Tahoma" w:cs="Tahoma"/>
          <w:sz w:val="22"/>
          <w:szCs w:val="22"/>
        </w:rPr>
        <w:t xml:space="preserve"> to the needs of the tenants and </w:t>
      </w:r>
      <w:r w:rsidR="00AE7A0B" w:rsidRPr="00455D25">
        <w:rPr>
          <w:rFonts w:ascii="Tahoma" w:hAnsi="Tahoma" w:cs="Tahoma"/>
          <w:sz w:val="22"/>
          <w:szCs w:val="22"/>
        </w:rPr>
        <w:t xml:space="preserve">liaising with </w:t>
      </w:r>
      <w:proofErr w:type="gramStart"/>
      <w:r w:rsidR="00AE7A0B" w:rsidRPr="00455D25">
        <w:rPr>
          <w:rFonts w:ascii="Tahoma" w:hAnsi="Tahoma" w:cs="Tahoma"/>
          <w:sz w:val="22"/>
          <w:szCs w:val="22"/>
        </w:rPr>
        <w:t>University</w:t>
      </w:r>
      <w:proofErr w:type="gramEnd"/>
      <w:r w:rsidR="00AE7A0B" w:rsidRPr="00455D25">
        <w:rPr>
          <w:rFonts w:ascii="Tahoma" w:hAnsi="Tahoma" w:cs="Tahoma"/>
          <w:sz w:val="22"/>
          <w:szCs w:val="22"/>
        </w:rPr>
        <w:t xml:space="preserve"> personne</w:t>
      </w:r>
      <w:r w:rsidR="00576468" w:rsidRPr="00455D25">
        <w:rPr>
          <w:rFonts w:ascii="Tahoma" w:hAnsi="Tahoma" w:cs="Tahoma"/>
          <w:sz w:val="22"/>
          <w:szCs w:val="22"/>
        </w:rPr>
        <w:t>l/contractors to ensure w</w:t>
      </w:r>
      <w:r w:rsidR="0071388A" w:rsidRPr="00455D25">
        <w:rPr>
          <w:rFonts w:ascii="Tahoma" w:hAnsi="Tahoma" w:cs="Tahoma"/>
          <w:sz w:val="22"/>
          <w:szCs w:val="22"/>
        </w:rPr>
        <w:t xml:space="preserve">ork is carried out </w:t>
      </w:r>
      <w:ins w:id="17" w:author="Sinead Varley" w:date="2023-06-23T15:37:00Z">
        <w:r w:rsidR="003A15A0">
          <w:rPr>
            <w:rFonts w:ascii="Tahoma" w:hAnsi="Tahoma" w:cs="Tahoma"/>
            <w:sz w:val="22"/>
            <w:szCs w:val="22"/>
          </w:rPr>
          <w:t xml:space="preserve">in a timely and </w:t>
        </w:r>
      </w:ins>
      <w:r w:rsidR="0071388A" w:rsidRPr="00455D25">
        <w:rPr>
          <w:rFonts w:ascii="Tahoma" w:hAnsi="Tahoma" w:cs="Tahoma"/>
          <w:sz w:val="22"/>
          <w:szCs w:val="22"/>
        </w:rPr>
        <w:t>efficient</w:t>
      </w:r>
      <w:ins w:id="18" w:author="Sinead Varley" w:date="2023-06-23T15:37:00Z">
        <w:r w:rsidR="003A15A0">
          <w:rPr>
            <w:rFonts w:ascii="Tahoma" w:hAnsi="Tahoma" w:cs="Tahoma"/>
            <w:sz w:val="22"/>
            <w:szCs w:val="22"/>
          </w:rPr>
          <w:t xml:space="preserve"> manner</w:t>
        </w:r>
      </w:ins>
      <w:del w:id="19" w:author="Sinead Varley" w:date="2023-06-23T15:37:00Z">
        <w:r w:rsidR="0071388A" w:rsidRPr="00455D25" w:rsidDel="003A15A0">
          <w:rPr>
            <w:rFonts w:ascii="Tahoma" w:hAnsi="Tahoma" w:cs="Tahoma"/>
            <w:sz w:val="22"/>
            <w:szCs w:val="22"/>
          </w:rPr>
          <w:delText>ly</w:delText>
        </w:r>
      </w:del>
      <w:r w:rsidR="0071388A" w:rsidRPr="00455D25">
        <w:rPr>
          <w:rFonts w:ascii="Tahoma" w:hAnsi="Tahoma" w:cs="Tahoma"/>
          <w:sz w:val="22"/>
          <w:szCs w:val="22"/>
        </w:rPr>
        <w:t>. The role holder is responsible for the setting and resetting of seminar rooms</w:t>
      </w:r>
      <w:r w:rsidR="0037676A" w:rsidRPr="00455D25">
        <w:rPr>
          <w:rFonts w:ascii="Tahoma" w:hAnsi="Tahoma" w:cs="Tahoma"/>
          <w:sz w:val="22"/>
          <w:szCs w:val="22"/>
        </w:rPr>
        <w:t xml:space="preserve"> and </w:t>
      </w:r>
      <w:r w:rsidR="00A21A61" w:rsidRPr="00455D25">
        <w:rPr>
          <w:rFonts w:ascii="Tahoma" w:hAnsi="Tahoma" w:cs="Tahoma"/>
          <w:sz w:val="22"/>
          <w:szCs w:val="22"/>
        </w:rPr>
        <w:t>multi-user meeting rooms</w:t>
      </w:r>
      <w:r w:rsidR="0037676A" w:rsidRPr="00455D25">
        <w:rPr>
          <w:rFonts w:ascii="Tahoma" w:hAnsi="Tahoma" w:cs="Tahoma"/>
          <w:sz w:val="22"/>
          <w:szCs w:val="22"/>
        </w:rPr>
        <w:t>,</w:t>
      </w:r>
      <w:r w:rsidR="00A21A61" w:rsidRPr="00455D25">
        <w:rPr>
          <w:rFonts w:ascii="Tahoma" w:hAnsi="Tahoma" w:cs="Tahoma"/>
          <w:sz w:val="22"/>
          <w:szCs w:val="22"/>
        </w:rPr>
        <w:t xml:space="preserve"> and the provision of AV support to these facilities</w:t>
      </w:r>
      <w:r w:rsidR="0071388A" w:rsidRPr="00455D25">
        <w:rPr>
          <w:rFonts w:ascii="Tahoma" w:hAnsi="Tahoma" w:cs="Tahoma"/>
          <w:sz w:val="22"/>
          <w:szCs w:val="22"/>
        </w:rPr>
        <w:t>.</w:t>
      </w:r>
    </w:p>
    <w:p w14:paraId="7D238703" w14:textId="228869AE" w:rsidR="005A0023" w:rsidRPr="00455D25" w:rsidRDefault="005A0023" w:rsidP="004A1DA7">
      <w:pPr>
        <w:spacing w:before="120" w:after="120"/>
        <w:rPr>
          <w:rFonts w:ascii="Tahoma" w:hAnsi="Tahoma" w:cs="Tahoma"/>
          <w:sz w:val="22"/>
          <w:szCs w:val="22"/>
        </w:rPr>
      </w:pPr>
      <w:r w:rsidRPr="00455D25">
        <w:rPr>
          <w:rFonts w:ascii="Tahoma" w:hAnsi="Tahoma" w:cs="Tahoma"/>
          <w:sz w:val="22"/>
          <w:szCs w:val="22"/>
        </w:rPr>
        <w:t>The role-holder has responsibility for making sure that the building is presented to the highest possible standard by overseeing the</w:t>
      </w:r>
      <w:r w:rsidR="00576468" w:rsidRPr="00455D25">
        <w:rPr>
          <w:rFonts w:ascii="Tahoma" w:hAnsi="Tahoma" w:cs="Tahoma"/>
          <w:sz w:val="22"/>
          <w:szCs w:val="22"/>
        </w:rPr>
        <w:t xml:space="preserve"> Health and Safety</w:t>
      </w:r>
      <w:ins w:id="20" w:author="Gemma Wood" w:date="2023-06-22T11:39:00Z">
        <w:r w:rsidR="000A3F43">
          <w:rPr>
            <w:rFonts w:ascii="Tahoma" w:hAnsi="Tahoma" w:cs="Tahoma"/>
            <w:sz w:val="22"/>
            <w:szCs w:val="22"/>
          </w:rPr>
          <w:t xml:space="preserve"> </w:t>
        </w:r>
        <w:r w:rsidR="00A32925">
          <w:rPr>
            <w:rFonts w:ascii="Tahoma" w:hAnsi="Tahoma" w:cs="Tahoma"/>
            <w:sz w:val="22"/>
            <w:szCs w:val="22"/>
          </w:rPr>
          <w:t>and</w:t>
        </w:r>
      </w:ins>
      <w:del w:id="21" w:author="Gemma Wood" w:date="2023-06-22T11:39:00Z">
        <w:r w:rsidR="00576468" w:rsidRPr="00455D25" w:rsidDel="00A32925">
          <w:rPr>
            <w:rFonts w:ascii="Tahoma" w:hAnsi="Tahoma" w:cs="Tahoma"/>
            <w:sz w:val="22"/>
            <w:szCs w:val="22"/>
          </w:rPr>
          <w:delText>,</w:delText>
        </w:r>
      </w:del>
      <w:r w:rsidR="00576468" w:rsidRPr="00455D25">
        <w:rPr>
          <w:rFonts w:ascii="Tahoma" w:hAnsi="Tahoma" w:cs="Tahoma"/>
          <w:sz w:val="22"/>
          <w:szCs w:val="22"/>
        </w:rPr>
        <w:t xml:space="preserve"> Fire Safety</w:t>
      </w:r>
      <w:ins w:id="22" w:author="Gemma Wood" w:date="2023-06-22T11:39:00Z">
        <w:r w:rsidR="00A32925">
          <w:rPr>
            <w:rFonts w:ascii="Tahoma" w:hAnsi="Tahoma" w:cs="Tahoma"/>
            <w:sz w:val="22"/>
            <w:szCs w:val="22"/>
          </w:rPr>
          <w:t xml:space="preserve"> requirements</w:t>
        </w:r>
      </w:ins>
      <w:r w:rsidR="00576468" w:rsidRPr="00455D25">
        <w:rPr>
          <w:rFonts w:ascii="Tahoma" w:hAnsi="Tahoma" w:cs="Tahoma"/>
          <w:sz w:val="22"/>
          <w:szCs w:val="22"/>
        </w:rPr>
        <w:t>, general</w:t>
      </w:r>
      <w:r w:rsidRPr="00455D25">
        <w:rPr>
          <w:rFonts w:ascii="Tahoma" w:hAnsi="Tahoma" w:cs="Tahoma"/>
          <w:sz w:val="22"/>
          <w:szCs w:val="22"/>
        </w:rPr>
        <w:t xml:space="preserve"> maintenance, cleani</w:t>
      </w:r>
      <w:r w:rsidR="00576468" w:rsidRPr="00455D25">
        <w:rPr>
          <w:rFonts w:ascii="Tahoma" w:hAnsi="Tahoma" w:cs="Tahoma"/>
          <w:sz w:val="22"/>
          <w:szCs w:val="22"/>
        </w:rPr>
        <w:t>ng, security</w:t>
      </w:r>
      <w:ins w:id="23" w:author="Gemma Wood" w:date="2023-06-22T11:39:00Z">
        <w:r w:rsidR="00A32925">
          <w:rPr>
            <w:rFonts w:ascii="Tahoma" w:hAnsi="Tahoma" w:cs="Tahoma"/>
            <w:sz w:val="22"/>
            <w:szCs w:val="22"/>
          </w:rPr>
          <w:t xml:space="preserve"> and</w:t>
        </w:r>
      </w:ins>
      <w:del w:id="24" w:author="Gemma Wood" w:date="2023-06-22T11:39:00Z">
        <w:r w:rsidR="00576468" w:rsidRPr="00455D25" w:rsidDel="00A32925">
          <w:rPr>
            <w:rFonts w:ascii="Tahoma" w:hAnsi="Tahoma" w:cs="Tahoma"/>
            <w:sz w:val="22"/>
            <w:szCs w:val="22"/>
          </w:rPr>
          <w:delText>,</w:delText>
        </w:r>
      </w:del>
      <w:r w:rsidR="00576468" w:rsidRPr="00455D25">
        <w:rPr>
          <w:rFonts w:ascii="Tahoma" w:hAnsi="Tahoma" w:cs="Tahoma"/>
          <w:sz w:val="22"/>
          <w:szCs w:val="22"/>
        </w:rPr>
        <w:t xml:space="preserve"> waste </w:t>
      </w:r>
      <w:proofErr w:type="spellStart"/>
      <w:r w:rsidR="00576468" w:rsidRPr="00455D25">
        <w:rPr>
          <w:rFonts w:ascii="Tahoma" w:hAnsi="Tahoma" w:cs="Tahoma"/>
          <w:sz w:val="22"/>
          <w:szCs w:val="22"/>
        </w:rPr>
        <w:t>management</w:t>
      </w:r>
      <w:ins w:id="25" w:author="Gemma Wood" w:date="2023-06-22T11:39:00Z">
        <w:r w:rsidR="00A32925">
          <w:rPr>
            <w:rFonts w:ascii="Tahoma" w:hAnsi="Tahoma" w:cs="Tahoma"/>
            <w:sz w:val="22"/>
            <w:szCs w:val="22"/>
          </w:rPr>
          <w:t>.</w:t>
        </w:r>
      </w:ins>
      <w:del w:id="26" w:author="Gemma Wood" w:date="2023-06-22T11:39:00Z">
        <w:r w:rsidR="00576468" w:rsidRPr="00455D25" w:rsidDel="00A32925">
          <w:rPr>
            <w:rFonts w:ascii="Tahoma" w:hAnsi="Tahoma" w:cs="Tahoma"/>
            <w:sz w:val="22"/>
            <w:szCs w:val="22"/>
          </w:rPr>
          <w:delText xml:space="preserve"> </w:delText>
        </w:r>
        <w:r w:rsidRPr="00455D25" w:rsidDel="00A32925">
          <w:rPr>
            <w:rFonts w:ascii="Tahoma" w:hAnsi="Tahoma" w:cs="Tahoma"/>
            <w:sz w:val="22"/>
            <w:szCs w:val="22"/>
          </w:rPr>
          <w:delText>etc.</w:delText>
        </w:r>
      </w:del>
      <w:ins w:id="27" w:author="Sinead Varley" w:date="2023-06-23T15:38:00Z">
        <w:r w:rsidR="00166C6B">
          <w:rPr>
            <w:rFonts w:ascii="Tahoma" w:hAnsi="Tahoma" w:cs="Tahoma"/>
            <w:sz w:val="22"/>
            <w:szCs w:val="22"/>
          </w:rPr>
          <w:t>This</w:t>
        </w:r>
        <w:proofErr w:type="spellEnd"/>
        <w:r w:rsidR="00166C6B">
          <w:rPr>
            <w:rFonts w:ascii="Tahoma" w:hAnsi="Tahoma" w:cs="Tahoma"/>
            <w:sz w:val="22"/>
            <w:szCs w:val="22"/>
          </w:rPr>
          <w:t xml:space="preserve"> role provides a mix of both hands on and administrative tasks. </w:t>
        </w:r>
      </w:ins>
    </w:p>
    <w:p w14:paraId="21D39E0C" w14:textId="2DF78F96" w:rsidR="00B43BA5" w:rsidRPr="00455D25" w:rsidRDefault="00040091" w:rsidP="000461F9">
      <w:pPr>
        <w:shd w:val="clear" w:color="auto" w:fill="FFFFFF"/>
        <w:spacing w:before="120" w:after="120"/>
        <w:rPr>
          <w:rFonts w:ascii="Tahoma" w:hAnsi="Tahoma" w:cs="Tahoma"/>
          <w:sz w:val="22"/>
          <w:szCs w:val="22"/>
        </w:rPr>
      </w:pPr>
      <w:r w:rsidRPr="00455D25">
        <w:rPr>
          <w:rFonts w:ascii="Tahoma" w:hAnsi="Tahoma" w:cs="Tahoma"/>
          <w:sz w:val="22"/>
          <w:szCs w:val="22"/>
        </w:rPr>
        <w:t>The role holder is also a key-holder for out-of-hours emergencies.</w:t>
      </w:r>
    </w:p>
    <w:p w14:paraId="4E630049" w14:textId="0D4C2B3D" w:rsidR="00576468" w:rsidRPr="00455D25" w:rsidRDefault="00576468" w:rsidP="00715D57">
      <w:pPr>
        <w:pStyle w:val="Heading1"/>
        <w:rPr>
          <w:rFonts w:ascii="Tahoma" w:hAnsi="Tahoma" w:cs="Tahoma"/>
          <w:sz w:val="22"/>
          <w:szCs w:val="22"/>
        </w:rPr>
      </w:pPr>
    </w:p>
    <w:p w14:paraId="3E236A0C" w14:textId="77777777" w:rsidR="000461F9" w:rsidRPr="00455D25" w:rsidRDefault="000461F9" w:rsidP="000461F9">
      <w:pPr>
        <w:rPr>
          <w:rFonts w:ascii="Tahoma" w:hAnsi="Tahoma" w:cs="Tahoma"/>
          <w:sz w:val="22"/>
          <w:szCs w:val="22"/>
        </w:rPr>
      </w:pPr>
    </w:p>
    <w:p w14:paraId="470EC6C3" w14:textId="69783E99" w:rsidR="00715D57" w:rsidRDefault="00715D57" w:rsidP="004A1DA7">
      <w:pPr>
        <w:pStyle w:val="Heading1"/>
        <w:spacing w:after="120"/>
        <w:rPr>
          <w:rFonts w:ascii="Tahoma" w:hAnsi="Tahoma" w:cs="Tahoma"/>
          <w:sz w:val="22"/>
          <w:szCs w:val="22"/>
        </w:rPr>
      </w:pPr>
      <w:r w:rsidRPr="00455D25">
        <w:rPr>
          <w:rFonts w:ascii="Tahoma" w:hAnsi="Tahoma" w:cs="Tahoma"/>
          <w:sz w:val="22"/>
          <w:szCs w:val="22"/>
        </w:rPr>
        <w:t>Main Responsibilities</w:t>
      </w:r>
    </w:p>
    <w:p w14:paraId="45067462" w14:textId="23ABB6A9" w:rsidR="00455D25" w:rsidRDefault="00455D25" w:rsidP="00455D25"/>
    <w:tbl>
      <w:tblPr>
        <w:tblStyle w:val="TableGrid"/>
        <w:tblW w:w="0" w:type="auto"/>
        <w:tblLayout w:type="fixed"/>
        <w:tblLook w:val="04A0" w:firstRow="1" w:lastRow="0" w:firstColumn="1" w:lastColumn="0" w:noHBand="0" w:noVBand="1"/>
      </w:tblPr>
      <w:tblGrid>
        <w:gridCol w:w="675"/>
        <w:gridCol w:w="8901"/>
      </w:tblGrid>
      <w:tr w:rsidR="00455D25" w14:paraId="69188729" w14:textId="77777777" w:rsidTr="00455D25">
        <w:tc>
          <w:tcPr>
            <w:tcW w:w="675" w:type="dxa"/>
          </w:tcPr>
          <w:p w14:paraId="7460B791" w14:textId="77777777" w:rsidR="003D0E54" w:rsidRDefault="003D0E54" w:rsidP="003D0E54"/>
          <w:p w14:paraId="266109CD" w14:textId="1FCC1C27" w:rsidR="00455D25" w:rsidRDefault="003D0E54" w:rsidP="003D0E54">
            <w:r>
              <w:t>1.</w:t>
            </w:r>
          </w:p>
        </w:tc>
        <w:tc>
          <w:tcPr>
            <w:tcW w:w="8901" w:type="dxa"/>
          </w:tcPr>
          <w:p w14:paraId="077649BA" w14:textId="77777777" w:rsidR="00455D25" w:rsidRPr="00455D25" w:rsidRDefault="00455D25" w:rsidP="00455D25">
            <w:pPr>
              <w:spacing w:before="120"/>
              <w:rPr>
                <w:rFonts w:ascii="Tahoma" w:hAnsi="Tahoma" w:cs="Tahoma"/>
                <w:b/>
                <w:sz w:val="22"/>
                <w:szCs w:val="22"/>
              </w:rPr>
            </w:pPr>
            <w:r w:rsidRPr="00455D25">
              <w:rPr>
                <w:rFonts w:ascii="Tahoma" w:hAnsi="Tahoma" w:cs="Tahoma"/>
                <w:b/>
                <w:sz w:val="22"/>
                <w:szCs w:val="22"/>
              </w:rPr>
              <w:t>Security</w:t>
            </w:r>
          </w:p>
          <w:p w14:paraId="0446CAE9" w14:textId="77777777" w:rsidR="00990101" w:rsidRDefault="0028432F" w:rsidP="00990101">
            <w:pPr>
              <w:pStyle w:val="ListParagraph"/>
              <w:numPr>
                <w:ilvl w:val="0"/>
                <w:numId w:val="15"/>
              </w:numPr>
              <w:spacing w:before="120" w:line="240" w:lineRule="exact"/>
              <w:rPr>
                <w:rFonts w:ascii="Tahoma" w:hAnsi="Tahoma" w:cs="Tahoma"/>
                <w:sz w:val="22"/>
                <w:szCs w:val="22"/>
              </w:rPr>
            </w:pPr>
            <w:r w:rsidRPr="00990101">
              <w:rPr>
                <w:rFonts w:ascii="Tahoma" w:hAnsi="Tahoma" w:cs="Tahoma"/>
                <w:sz w:val="22"/>
                <w:szCs w:val="22"/>
                <w:rPrChange w:id="28" w:author="Gemma Wood" w:date="2023-06-22T11:42:00Z">
                  <w:rPr/>
                </w:rPrChange>
              </w:rPr>
              <w:t>Key holder responsibilities</w:t>
            </w:r>
          </w:p>
          <w:p w14:paraId="7961EF8A" w14:textId="29D12340" w:rsidR="0013507B" w:rsidRDefault="00990101" w:rsidP="00455D25">
            <w:pPr>
              <w:pStyle w:val="ListParagraph"/>
              <w:numPr>
                <w:ilvl w:val="0"/>
                <w:numId w:val="15"/>
              </w:numPr>
              <w:spacing w:before="120" w:line="240" w:lineRule="exact"/>
              <w:rPr>
                <w:rFonts w:ascii="Tahoma" w:hAnsi="Tahoma" w:cs="Tahoma"/>
                <w:sz w:val="22"/>
                <w:szCs w:val="22"/>
              </w:rPr>
            </w:pPr>
            <w:r w:rsidRPr="00F112FA">
              <w:rPr>
                <w:rFonts w:ascii="Tahoma" w:hAnsi="Tahoma" w:cs="Tahoma"/>
                <w:sz w:val="22"/>
                <w:szCs w:val="22"/>
              </w:rPr>
              <w:t xml:space="preserve">Ensuring the </w:t>
            </w:r>
            <w:r w:rsidR="00F112FA" w:rsidRPr="00F112FA">
              <w:rPr>
                <w:rFonts w:ascii="Tahoma" w:hAnsi="Tahoma" w:cs="Tahoma"/>
                <w:sz w:val="22"/>
                <w:szCs w:val="22"/>
              </w:rPr>
              <w:t xml:space="preserve">reception area is ready for visitors in the </w:t>
            </w:r>
            <w:proofErr w:type="gramStart"/>
            <w:r w:rsidR="00F112FA" w:rsidRPr="00F112FA">
              <w:rPr>
                <w:rFonts w:ascii="Tahoma" w:hAnsi="Tahoma" w:cs="Tahoma"/>
                <w:sz w:val="22"/>
                <w:szCs w:val="22"/>
              </w:rPr>
              <w:t>morning</w:t>
            </w:r>
            <w:proofErr w:type="gramEnd"/>
          </w:p>
          <w:p w14:paraId="5DD74B32" w14:textId="7DAF7247" w:rsidR="00F112FA" w:rsidRPr="00990101" w:rsidRDefault="00703A5A">
            <w:pPr>
              <w:pStyle w:val="ListParagraph"/>
              <w:numPr>
                <w:ilvl w:val="0"/>
                <w:numId w:val="15"/>
              </w:numPr>
              <w:spacing w:before="120" w:line="240" w:lineRule="exact"/>
              <w:rPr>
                <w:rFonts w:ascii="Tahoma" w:hAnsi="Tahoma" w:cs="Tahoma"/>
                <w:sz w:val="22"/>
                <w:szCs w:val="22"/>
                <w:rPrChange w:id="29" w:author="Gemma Wood" w:date="2023-06-22T11:42:00Z">
                  <w:rPr/>
                </w:rPrChange>
              </w:rPr>
              <w:pPrChange w:id="30" w:author="Gemma Wood" w:date="2023-06-22T11:42:00Z">
                <w:pPr>
                  <w:spacing w:before="120" w:line="240" w:lineRule="exact"/>
                </w:pPr>
              </w:pPrChange>
            </w:pPr>
            <w:r>
              <w:rPr>
                <w:rFonts w:ascii="Tahoma" w:hAnsi="Tahoma" w:cs="Tahoma"/>
                <w:sz w:val="22"/>
                <w:szCs w:val="22"/>
              </w:rPr>
              <w:t xml:space="preserve">Oversee the use of the building check-in systems and </w:t>
            </w:r>
            <w:r w:rsidR="004436D0">
              <w:rPr>
                <w:rFonts w:ascii="Tahoma" w:hAnsi="Tahoma" w:cs="Tahoma"/>
                <w:sz w:val="22"/>
                <w:szCs w:val="22"/>
              </w:rPr>
              <w:t xml:space="preserve">encouraging </w:t>
            </w:r>
            <w:proofErr w:type="gramStart"/>
            <w:r w:rsidR="004436D0">
              <w:rPr>
                <w:rFonts w:ascii="Tahoma" w:hAnsi="Tahoma" w:cs="Tahoma"/>
                <w:sz w:val="22"/>
                <w:szCs w:val="22"/>
              </w:rPr>
              <w:t>use</w:t>
            </w:r>
            <w:proofErr w:type="gramEnd"/>
          </w:p>
          <w:p w14:paraId="4141648C" w14:textId="53A95CA4" w:rsidR="00F112FA" w:rsidRDefault="00455D25" w:rsidP="00455D25">
            <w:pPr>
              <w:pStyle w:val="ListParagraph"/>
              <w:numPr>
                <w:ilvl w:val="0"/>
                <w:numId w:val="15"/>
              </w:numPr>
              <w:spacing w:before="120" w:line="240" w:lineRule="exact"/>
              <w:rPr>
                <w:ins w:id="31" w:author="Gemma Wood" w:date="2023-06-22T11:43:00Z"/>
                <w:rFonts w:ascii="Tahoma" w:hAnsi="Tahoma" w:cs="Tahoma"/>
                <w:sz w:val="22"/>
                <w:szCs w:val="22"/>
              </w:rPr>
            </w:pPr>
            <w:r w:rsidRPr="00F112FA">
              <w:rPr>
                <w:rFonts w:ascii="Tahoma" w:hAnsi="Tahoma" w:cs="Tahoma"/>
                <w:sz w:val="22"/>
                <w:szCs w:val="22"/>
              </w:rPr>
              <w:t xml:space="preserve">Checking windows and doors </w:t>
            </w:r>
            <w:r w:rsidR="00F112FA">
              <w:rPr>
                <w:rFonts w:ascii="Tahoma" w:hAnsi="Tahoma" w:cs="Tahoma"/>
                <w:sz w:val="22"/>
                <w:szCs w:val="22"/>
              </w:rPr>
              <w:t xml:space="preserve">are </w:t>
            </w:r>
            <w:r w:rsidR="00584177">
              <w:rPr>
                <w:rFonts w:ascii="Tahoma" w:hAnsi="Tahoma" w:cs="Tahoma"/>
                <w:sz w:val="22"/>
                <w:szCs w:val="22"/>
              </w:rPr>
              <w:t xml:space="preserve">secure and </w:t>
            </w:r>
            <w:r w:rsidR="00F112FA">
              <w:rPr>
                <w:rFonts w:ascii="Tahoma" w:hAnsi="Tahoma" w:cs="Tahoma"/>
                <w:sz w:val="22"/>
                <w:szCs w:val="22"/>
              </w:rPr>
              <w:t xml:space="preserve">free from </w:t>
            </w:r>
            <w:proofErr w:type="gramStart"/>
            <w:r w:rsidR="00F112FA">
              <w:rPr>
                <w:rFonts w:ascii="Tahoma" w:hAnsi="Tahoma" w:cs="Tahoma"/>
                <w:sz w:val="22"/>
                <w:szCs w:val="22"/>
              </w:rPr>
              <w:t>damage</w:t>
            </w:r>
            <w:proofErr w:type="gramEnd"/>
          </w:p>
          <w:p w14:paraId="6923A8EF" w14:textId="5C339DD9" w:rsidR="00584177" w:rsidRDefault="00455D25" w:rsidP="00455D25">
            <w:pPr>
              <w:pStyle w:val="ListParagraph"/>
              <w:numPr>
                <w:ilvl w:val="0"/>
                <w:numId w:val="15"/>
              </w:numPr>
              <w:spacing w:before="120" w:line="240" w:lineRule="exact"/>
              <w:rPr>
                <w:ins w:id="32" w:author="Gemma Wood" w:date="2023-06-22T11:43:00Z"/>
                <w:rFonts w:ascii="Tahoma" w:hAnsi="Tahoma" w:cs="Tahoma"/>
                <w:sz w:val="22"/>
                <w:szCs w:val="22"/>
              </w:rPr>
            </w:pPr>
            <w:del w:id="33" w:author="Gemma Wood" w:date="2023-06-22T11:43:00Z">
              <w:r w:rsidRPr="00F112FA" w:rsidDel="00F112FA">
                <w:rPr>
                  <w:rFonts w:ascii="Tahoma" w:hAnsi="Tahoma" w:cs="Tahoma"/>
                  <w:sz w:val="22"/>
                  <w:szCs w:val="22"/>
                </w:rPr>
                <w:delText xml:space="preserve">, </w:delText>
              </w:r>
            </w:del>
            <w:r w:rsidR="00C5604F">
              <w:rPr>
                <w:rFonts w:ascii="Tahoma" w:hAnsi="Tahoma" w:cs="Tahoma"/>
                <w:sz w:val="22"/>
                <w:szCs w:val="22"/>
              </w:rPr>
              <w:t xml:space="preserve">Completing </w:t>
            </w:r>
            <w:r w:rsidRPr="00F112FA">
              <w:rPr>
                <w:rFonts w:ascii="Tahoma" w:hAnsi="Tahoma" w:cs="Tahoma"/>
                <w:sz w:val="22"/>
                <w:szCs w:val="22"/>
              </w:rPr>
              <w:t xml:space="preserve">ID and </w:t>
            </w:r>
            <w:r w:rsidR="00C5604F">
              <w:rPr>
                <w:rFonts w:ascii="Tahoma" w:hAnsi="Tahoma" w:cs="Tahoma"/>
                <w:sz w:val="22"/>
                <w:szCs w:val="22"/>
              </w:rPr>
              <w:t xml:space="preserve">access checks, then </w:t>
            </w:r>
            <w:r w:rsidRPr="00F112FA">
              <w:rPr>
                <w:rFonts w:ascii="Tahoma" w:hAnsi="Tahoma" w:cs="Tahoma"/>
                <w:sz w:val="22"/>
                <w:szCs w:val="22"/>
              </w:rPr>
              <w:t xml:space="preserve">challenging </w:t>
            </w:r>
            <w:r w:rsidR="00C5604F">
              <w:rPr>
                <w:rFonts w:ascii="Tahoma" w:hAnsi="Tahoma" w:cs="Tahoma"/>
                <w:sz w:val="22"/>
                <w:szCs w:val="22"/>
              </w:rPr>
              <w:t xml:space="preserve">anyone who </w:t>
            </w:r>
            <w:r w:rsidR="00AF7D3A">
              <w:rPr>
                <w:rFonts w:ascii="Tahoma" w:hAnsi="Tahoma" w:cs="Tahoma"/>
                <w:sz w:val="22"/>
                <w:szCs w:val="22"/>
              </w:rPr>
              <w:t xml:space="preserve">does not meet the security </w:t>
            </w:r>
            <w:proofErr w:type="gramStart"/>
            <w:r w:rsidR="00AF7D3A">
              <w:rPr>
                <w:rFonts w:ascii="Tahoma" w:hAnsi="Tahoma" w:cs="Tahoma"/>
                <w:sz w:val="22"/>
                <w:szCs w:val="22"/>
              </w:rPr>
              <w:t>requirements</w:t>
            </w:r>
            <w:proofErr w:type="gramEnd"/>
            <w:r w:rsidRPr="00F112FA">
              <w:rPr>
                <w:rFonts w:ascii="Tahoma" w:hAnsi="Tahoma" w:cs="Tahoma"/>
                <w:sz w:val="22"/>
                <w:szCs w:val="22"/>
              </w:rPr>
              <w:t xml:space="preserve"> </w:t>
            </w:r>
          </w:p>
          <w:p w14:paraId="251D5923" w14:textId="480098E5" w:rsidR="00455D25" w:rsidRDefault="00584177">
            <w:pPr>
              <w:pStyle w:val="ListParagraph"/>
              <w:numPr>
                <w:ilvl w:val="0"/>
                <w:numId w:val="15"/>
              </w:numPr>
              <w:spacing w:before="120" w:line="240" w:lineRule="exact"/>
              <w:rPr>
                <w:rFonts w:ascii="Tahoma" w:hAnsi="Tahoma" w:cs="Tahoma"/>
                <w:sz w:val="22"/>
                <w:szCs w:val="22"/>
              </w:rPr>
            </w:pPr>
            <w:ins w:id="34" w:author="Gemma Wood" w:date="2023-06-22T11:43:00Z">
              <w:r>
                <w:rPr>
                  <w:rFonts w:ascii="Tahoma" w:hAnsi="Tahoma" w:cs="Tahoma"/>
                  <w:sz w:val="22"/>
                  <w:szCs w:val="22"/>
                </w:rPr>
                <w:t>E</w:t>
              </w:r>
            </w:ins>
            <w:r w:rsidR="00455D25" w:rsidRPr="00F112FA">
              <w:rPr>
                <w:rFonts w:ascii="Tahoma" w:hAnsi="Tahoma" w:cs="Tahoma"/>
                <w:sz w:val="22"/>
                <w:szCs w:val="22"/>
              </w:rPr>
              <w:t>scorting unauthorised persons off</w:t>
            </w:r>
            <w:ins w:id="35" w:author="Gemma Wood" w:date="2023-06-22T11:44:00Z">
              <w:r>
                <w:rPr>
                  <w:rFonts w:ascii="Tahoma" w:hAnsi="Tahoma" w:cs="Tahoma"/>
                  <w:sz w:val="22"/>
                  <w:szCs w:val="22"/>
                </w:rPr>
                <w:t>-</w:t>
              </w:r>
            </w:ins>
            <w:del w:id="36" w:author="Gemma Wood" w:date="2023-06-22T11:43:00Z">
              <w:r w:rsidR="00455D25" w:rsidRPr="00F112FA" w:rsidDel="00584177">
                <w:rPr>
                  <w:rFonts w:ascii="Tahoma" w:hAnsi="Tahoma" w:cs="Tahoma"/>
                  <w:sz w:val="22"/>
                  <w:szCs w:val="22"/>
                </w:rPr>
                <w:delText xml:space="preserve"> </w:delText>
              </w:r>
            </w:del>
            <w:r w:rsidR="00455D25" w:rsidRPr="00F112FA">
              <w:rPr>
                <w:rFonts w:ascii="Tahoma" w:hAnsi="Tahoma" w:cs="Tahoma"/>
                <w:sz w:val="22"/>
                <w:szCs w:val="22"/>
              </w:rPr>
              <w:t xml:space="preserve">site </w:t>
            </w:r>
            <w:r>
              <w:rPr>
                <w:rFonts w:ascii="Tahoma" w:hAnsi="Tahoma" w:cs="Tahoma"/>
                <w:sz w:val="22"/>
                <w:szCs w:val="22"/>
              </w:rPr>
              <w:t>with</w:t>
            </w:r>
            <w:del w:id="37" w:author="Gemma Wood" w:date="2023-06-22T11:44:00Z">
              <w:r w:rsidR="00455D25" w:rsidRPr="00F112FA" w:rsidDel="00584177">
                <w:rPr>
                  <w:rFonts w:ascii="Tahoma" w:hAnsi="Tahoma" w:cs="Tahoma"/>
                  <w:sz w:val="22"/>
                  <w:szCs w:val="22"/>
                </w:rPr>
                <w:delText>in</w:delText>
              </w:r>
            </w:del>
            <w:r w:rsidR="00455D25" w:rsidRPr="00F112FA">
              <w:rPr>
                <w:rFonts w:ascii="Tahoma" w:hAnsi="Tahoma" w:cs="Tahoma"/>
                <w:sz w:val="22"/>
                <w:szCs w:val="22"/>
              </w:rPr>
              <w:t xml:space="preserve"> support of University Security, if required.</w:t>
            </w:r>
          </w:p>
          <w:p w14:paraId="1567F475" w14:textId="77777777" w:rsidR="00E250EE" w:rsidRPr="00981059" w:rsidRDefault="00E250EE" w:rsidP="00E250EE">
            <w:pPr>
              <w:pStyle w:val="ListParagraph"/>
              <w:numPr>
                <w:ilvl w:val="0"/>
                <w:numId w:val="15"/>
              </w:numPr>
              <w:spacing w:before="120" w:line="240" w:lineRule="exact"/>
              <w:rPr>
                <w:rFonts w:ascii="Tahoma" w:hAnsi="Tahoma" w:cs="Tahoma"/>
                <w:sz w:val="22"/>
                <w:szCs w:val="22"/>
              </w:rPr>
            </w:pPr>
            <w:r w:rsidRPr="00981059">
              <w:rPr>
                <w:rFonts w:ascii="Tahoma" w:hAnsi="Tahoma" w:cs="Tahoma"/>
                <w:sz w:val="22"/>
                <w:szCs w:val="22"/>
              </w:rPr>
              <w:t xml:space="preserve">Monitoring and managing the Chubb security system, including </w:t>
            </w:r>
            <w:r>
              <w:rPr>
                <w:rFonts w:ascii="Tahoma" w:hAnsi="Tahoma" w:cs="Tahoma"/>
                <w:sz w:val="22"/>
                <w:szCs w:val="22"/>
              </w:rPr>
              <w:t xml:space="preserve">both setting and disarming alarms </w:t>
            </w:r>
            <w:r w:rsidRPr="00981059">
              <w:rPr>
                <w:rFonts w:ascii="Tahoma" w:hAnsi="Tahoma" w:cs="Tahoma"/>
                <w:sz w:val="22"/>
                <w:szCs w:val="22"/>
              </w:rPr>
              <w:t xml:space="preserve">and investigating alarm activations.  </w:t>
            </w:r>
          </w:p>
          <w:p w14:paraId="5019E047" w14:textId="77777777" w:rsidR="00E250EE" w:rsidRPr="00981059" w:rsidRDefault="00E250EE" w:rsidP="00E250EE">
            <w:pPr>
              <w:pStyle w:val="ListParagraph"/>
              <w:numPr>
                <w:ilvl w:val="0"/>
                <w:numId w:val="15"/>
              </w:numPr>
              <w:spacing w:before="120" w:line="240" w:lineRule="exact"/>
              <w:rPr>
                <w:rFonts w:ascii="Tahoma" w:hAnsi="Tahoma" w:cs="Tahoma"/>
                <w:sz w:val="22"/>
                <w:szCs w:val="22"/>
              </w:rPr>
            </w:pPr>
            <w:r w:rsidRPr="00981059">
              <w:rPr>
                <w:rFonts w:ascii="Tahoma" w:hAnsi="Tahoma" w:cs="Tahoma"/>
                <w:sz w:val="22"/>
                <w:szCs w:val="22"/>
              </w:rPr>
              <w:t xml:space="preserve">Managing the Salto entry card allocations for Hauser Forum tenants, including database maintenance </w:t>
            </w:r>
          </w:p>
          <w:p w14:paraId="0BBDF157" w14:textId="77777777" w:rsidR="00E250EE" w:rsidRPr="00981059" w:rsidRDefault="00E250EE" w:rsidP="00E250EE">
            <w:pPr>
              <w:pStyle w:val="ListParagraph"/>
              <w:numPr>
                <w:ilvl w:val="0"/>
                <w:numId w:val="15"/>
              </w:numPr>
              <w:spacing w:before="120" w:line="240" w:lineRule="exact"/>
              <w:rPr>
                <w:rFonts w:ascii="Tahoma" w:hAnsi="Tahoma" w:cs="Tahoma"/>
                <w:sz w:val="22"/>
                <w:szCs w:val="22"/>
              </w:rPr>
            </w:pPr>
            <w:r w:rsidRPr="00981059">
              <w:rPr>
                <w:rFonts w:ascii="Tahoma" w:hAnsi="Tahoma" w:cs="Tahoma"/>
                <w:sz w:val="22"/>
                <w:szCs w:val="22"/>
              </w:rPr>
              <w:t>Attending any out of hours emergencies, for example, responding to fire activations, forced entries, floods, lock-ins and emergency maintenance (</w:t>
            </w:r>
            <w:proofErr w:type="gramStart"/>
            <w:r w:rsidRPr="00981059">
              <w:rPr>
                <w:rFonts w:ascii="Tahoma" w:hAnsi="Tahoma" w:cs="Tahoma"/>
                <w:sz w:val="22"/>
                <w:szCs w:val="22"/>
              </w:rPr>
              <w:t>e.g.</w:t>
            </w:r>
            <w:proofErr w:type="gramEnd"/>
            <w:r w:rsidRPr="00981059">
              <w:rPr>
                <w:rFonts w:ascii="Tahoma" w:hAnsi="Tahoma" w:cs="Tahoma"/>
                <w:sz w:val="22"/>
                <w:szCs w:val="22"/>
              </w:rPr>
              <w:t xml:space="preserve"> loss of power).  In these circumstances, the role holder will be expected to attend the site, assess the </w:t>
            </w:r>
            <w:proofErr w:type="gramStart"/>
            <w:r w:rsidRPr="00981059">
              <w:rPr>
                <w:rFonts w:ascii="Tahoma" w:hAnsi="Tahoma" w:cs="Tahoma"/>
                <w:sz w:val="22"/>
                <w:szCs w:val="22"/>
              </w:rPr>
              <w:t>situation</w:t>
            </w:r>
            <w:proofErr w:type="gramEnd"/>
            <w:r w:rsidRPr="00981059">
              <w:rPr>
                <w:rFonts w:ascii="Tahoma" w:hAnsi="Tahoma" w:cs="Tahoma"/>
                <w:sz w:val="22"/>
                <w:szCs w:val="22"/>
              </w:rPr>
              <w:t xml:space="preserve"> and escalate to the University EMBS Estate Facilities team.</w:t>
            </w:r>
          </w:p>
          <w:p w14:paraId="2BFE0FC7" w14:textId="77777777" w:rsidR="00E250EE" w:rsidRPr="00F112FA" w:rsidRDefault="00E250EE">
            <w:pPr>
              <w:pStyle w:val="ListParagraph"/>
              <w:numPr>
                <w:ilvl w:val="0"/>
                <w:numId w:val="15"/>
              </w:numPr>
              <w:spacing w:before="120" w:line="240" w:lineRule="exact"/>
              <w:rPr>
                <w:rFonts w:ascii="Tahoma" w:hAnsi="Tahoma" w:cs="Tahoma"/>
                <w:sz w:val="22"/>
                <w:szCs w:val="22"/>
              </w:rPr>
              <w:pPrChange w:id="38" w:author="Gemma Wood" w:date="2023-06-22T11:42:00Z">
                <w:pPr>
                  <w:spacing w:before="120" w:line="240" w:lineRule="exact"/>
                </w:pPr>
              </w:pPrChange>
            </w:pPr>
          </w:p>
          <w:p w14:paraId="73C1B3B8" w14:textId="77777777" w:rsidR="00455D25" w:rsidRDefault="00455D25" w:rsidP="003D0E54">
            <w:pPr>
              <w:spacing w:before="120" w:line="240" w:lineRule="exact"/>
            </w:pPr>
          </w:p>
        </w:tc>
      </w:tr>
    </w:tbl>
    <w:p w14:paraId="0D8B29D2" w14:textId="77777777" w:rsidR="00455D25" w:rsidRPr="00455D25" w:rsidRDefault="00455D25" w:rsidP="00455D2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89"/>
      </w:tblGrid>
      <w:tr w:rsidR="00D97C40" w:rsidRPr="00455D25" w:rsidDel="00E250EE" w14:paraId="744B03A6" w14:textId="3F63DA87" w:rsidTr="003D0E54">
        <w:trPr>
          <w:trHeight w:val="735"/>
          <w:del w:id="39" w:author="Sinead Varley" w:date="2023-06-23T15:41:00Z"/>
        </w:trPr>
        <w:tc>
          <w:tcPr>
            <w:tcW w:w="817" w:type="dxa"/>
          </w:tcPr>
          <w:p w14:paraId="722A2618" w14:textId="0C0DDA30" w:rsidR="00D97C40" w:rsidRPr="00455D25" w:rsidDel="00E250EE" w:rsidRDefault="00D97C40" w:rsidP="003D0E54">
            <w:pPr>
              <w:pStyle w:val="ListParagraph"/>
              <w:spacing w:before="120"/>
              <w:rPr>
                <w:del w:id="40" w:author="Sinead Varley" w:date="2023-06-23T15:41:00Z"/>
                <w:rFonts w:ascii="Tahoma" w:hAnsi="Tahoma" w:cs="Tahoma"/>
                <w:sz w:val="22"/>
                <w:szCs w:val="22"/>
              </w:rPr>
            </w:pPr>
          </w:p>
        </w:tc>
        <w:tc>
          <w:tcPr>
            <w:tcW w:w="8789" w:type="dxa"/>
          </w:tcPr>
          <w:p w14:paraId="7ACF0DA2" w14:textId="0A782D05" w:rsidR="00D97C40" w:rsidRPr="00455D25" w:rsidDel="00E250EE" w:rsidRDefault="00D97C40" w:rsidP="00E250EE">
            <w:pPr>
              <w:pStyle w:val="ListParagraph"/>
              <w:numPr>
                <w:ilvl w:val="0"/>
                <w:numId w:val="15"/>
              </w:numPr>
              <w:spacing w:before="120" w:line="240" w:lineRule="exact"/>
              <w:rPr>
                <w:del w:id="41" w:author="Sinead Varley" w:date="2023-06-23T15:41:00Z"/>
                <w:rFonts w:ascii="Tahoma" w:hAnsi="Tahoma" w:cs="Tahoma"/>
                <w:b/>
                <w:sz w:val="22"/>
                <w:szCs w:val="22"/>
              </w:rPr>
              <w:pPrChange w:id="42" w:author="Sinead Varley" w:date="2023-06-23T15:40:00Z">
                <w:pPr/>
              </w:pPrChange>
            </w:pP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89"/>
      </w:tblGrid>
      <w:tr w:rsidR="001F5FFA" w:rsidRPr="00455D25" w14:paraId="1E954D1D" w14:textId="77777777" w:rsidTr="003D0E54">
        <w:trPr>
          <w:cantSplit/>
          <w:trHeight w:val="735"/>
        </w:trPr>
        <w:tc>
          <w:tcPr>
            <w:tcW w:w="817" w:type="dxa"/>
          </w:tcPr>
          <w:p w14:paraId="7CD7E49F" w14:textId="413F497E" w:rsidR="001F5FFA" w:rsidRPr="003D0E54" w:rsidRDefault="003D0E54" w:rsidP="003D0E54">
            <w:pPr>
              <w:spacing w:before="120"/>
              <w:ind w:left="360" w:hanging="360"/>
              <w:jc w:val="both"/>
              <w:rPr>
                <w:rFonts w:ascii="Tahoma" w:hAnsi="Tahoma" w:cs="Tahoma"/>
                <w:sz w:val="22"/>
                <w:szCs w:val="22"/>
              </w:rPr>
            </w:pPr>
            <w:r>
              <w:rPr>
                <w:rFonts w:ascii="Tahoma" w:hAnsi="Tahoma" w:cs="Tahoma"/>
                <w:sz w:val="22"/>
                <w:szCs w:val="22"/>
              </w:rPr>
              <w:lastRenderedPageBreak/>
              <w:t>2.</w:t>
            </w:r>
          </w:p>
        </w:tc>
        <w:tc>
          <w:tcPr>
            <w:tcW w:w="8789" w:type="dxa"/>
          </w:tcPr>
          <w:p w14:paraId="016AA891" w14:textId="77777777" w:rsidR="001F5FFA" w:rsidRPr="00455D25" w:rsidRDefault="001F5FFA" w:rsidP="001F5FFA">
            <w:pPr>
              <w:rPr>
                <w:rFonts w:ascii="Tahoma" w:hAnsi="Tahoma" w:cs="Tahoma"/>
                <w:b/>
                <w:sz w:val="22"/>
                <w:szCs w:val="22"/>
              </w:rPr>
            </w:pPr>
            <w:r w:rsidRPr="00455D25">
              <w:rPr>
                <w:rFonts w:ascii="Tahoma" w:hAnsi="Tahoma" w:cs="Tahoma"/>
                <w:b/>
                <w:sz w:val="22"/>
                <w:szCs w:val="22"/>
              </w:rPr>
              <w:t>Maintenance</w:t>
            </w:r>
          </w:p>
          <w:p w14:paraId="4440023E" w14:textId="0FF087C5" w:rsidR="00AF7D3A" w:rsidRPr="00AF7D3A" w:rsidRDefault="001F5FFA">
            <w:pPr>
              <w:pStyle w:val="ListParagraph"/>
              <w:numPr>
                <w:ilvl w:val="0"/>
                <w:numId w:val="16"/>
              </w:numPr>
              <w:spacing w:before="120" w:line="240" w:lineRule="exact"/>
              <w:rPr>
                <w:rFonts w:ascii="Tahoma" w:hAnsi="Tahoma" w:cs="Tahoma"/>
                <w:sz w:val="22"/>
                <w:szCs w:val="22"/>
                <w:rPrChange w:id="43" w:author="Gemma Wood" w:date="2023-06-22T11:47:00Z">
                  <w:rPr/>
                </w:rPrChange>
              </w:rPr>
              <w:pPrChange w:id="44" w:author="Gemma Wood" w:date="2023-06-22T11:47:00Z">
                <w:pPr>
                  <w:spacing w:before="120" w:line="240" w:lineRule="exact"/>
                </w:pPr>
              </w:pPrChange>
            </w:pPr>
            <w:r w:rsidRPr="00AF7D3A">
              <w:rPr>
                <w:rFonts w:ascii="Tahoma" w:hAnsi="Tahoma" w:cs="Tahoma"/>
                <w:sz w:val="22"/>
                <w:szCs w:val="22"/>
                <w:rPrChange w:id="45" w:author="Gemma Wood" w:date="2023-06-22T11:47:00Z">
                  <w:rPr/>
                </w:rPrChange>
              </w:rPr>
              <w:t>Carry</w:t>
            </w:r>
            <w:r w:rsidR="00C65C66" w:rsidRPr="00AF7D3A">
              <w:rPr>
                <w:rFonts w:ascii="Tahoma" w:hAnsi="Tahoma" w:cs="Tahoma"/>
                <w:sz w:val="22"/>
                <w:szCs w:val="22"/>
                <w:rPrChange w:id="46" w:author="Gemma Wood" w:date="2023-06-22T11:47:00Z">
                  <w:rPr/>
                </w:rPrChange>
              </w:rPr>
              <w:t>ing</w:t>
            </w:r>
            <w:r w:rsidRPr="00AF7D3A">
              <w:rPr>
                <w:rFonts w:ascii="Tahoma" w:hAnsi="Tahoma" w:cs="Tahoma"/>
                <w:sz w:val="22"/>
                <w:szCs w:val="22"/>
                <w:rPrChange w:id="47" w:author="Gemma Wood" w:date="2023-06-22T11:47:00Z">
                  <w:rPr/>
                </w:rPrChange>
              </w:rPr>
              <w:t xml:space="preserve"> out regular checks of the building, including </w:t>
            </w:r>
            <w:r w:rsidR="008F2547" w:rsidRPr="00AF7D3A">
              <w:rPr>
                <w:rFonts w:ascii="Tahoma" w:hAnsi="Tahoma" w:cs="Tahoma"/>
                <w:sz w:val="22"/>
                <w:szCs w:val="22"/>
                <w:rPrChange w:id="48" w:author="Gemma Wood" w:date="2023-06-22T11:47:00Z">
                  <w:rPr/>
                </w:rPrChange>
              </w:rPr>
              <w:t>the</w:t>
            </w:r>
            <w:r w:rsidRPr="00AF7D3A">
              <w:rPr>
                <w:rFonts w:ascii="Tahoma" w:hAnsi="Tahoma" w:cs="Tahoma"/>
                <w:sz w:val="22"/>
                <w:szCs w:val="22"/>
                <w:rPrChange w:id="49" w:author="Gemma Wood" w:date="2023-06-22T11:47:00Z">
                  <w:rPr/>
                </w:rPrChange>
              </w:rPr>
              <w:t xml:space="preserve"> front entrance, lifts, toilets, shower rooms, kitchen/ lounge areas, staircases, roof terrace, fire exits</w:t>
            </w:r>
            <w:r w:rsidR="00FF4B67" w:rsidRPr="00AF7D3A">
              <w:rPr>
                <w:rFonts w:ascii="Tahoma" w:hAnsi="Tahoma" w:cs="Tahoma"/>
                <w:sz w:val="22"/>
                <w:szCs w:val="22"/>
                <w:rPrChange w:id="50" w:author="Gemma Wood" w:date="2023-06-22T11:47:00Z">
                  <w:rPr/>
                </w:rPrChange>
              </w:rPr>
              <w:t xml:space="preserve">, </w:t>
            </w:r>
            <w:r w:rsidR="008F2547" w:rsidRPr="00AF7D3A">
              <w:rPr>
                <w:rFonts w:ascii="Tahoma" w:hAnsi="Tahoma" w:cs="Tahoma"/>
                <w:sz w:val="22"/>
                <w:szCs w:val="22"/>
                <w:rPrChange w:id="51" w:author="Gemma Wood" w:date="2023-06-22T11:47:00Z">
                  <w:rPr/>
                </w:rPrChange>
              </w:rPr>
              <w:t>bike storage area and p</w:t>
            </w:r>
            <w:r w:rsidR="00FF4B67" w:rsidRPr="00AF7D3A">
              <w:rPr>
                <w:rFonts w:ascii="Tahoma" w:hAnsi="Tahoma" w:cs="Tahoma"/>
                <w:sz w:val="22"/>
                <w:szCs w:val="22"/>
                <w:rPrChange w:id="52" w:author="Gemma Wood" w:date="2023-06-22T11:47:00Z">
                  <w:rPr/>
                </w:rPrChange>
              </w:rPr>
              <w:t>lant rooms</w:t>
            </w:r>
            <w:r w:rsidRPr="00AF7D3A">
              <w:rPr>
                <w:rFonts w:ascii="Tahoma" w:hAnsi="Tahoma" w:cs="Tahoma"/>
                <w:sz w:val="22"/>
                <w:szCs w:val="22"/>
                <w:rPrChange w:id="53" w:author="Gemma Wood" w:date="2023-06-22T11:47:00Z">
                  <w:rPr/>
                </w:rPrChange>
              </w:rPr>
              <w:t xml:space="preserve">. </w:t>
            </w:r>
          </w:p>
          <w:p w14:paraId="4712F7CE" w14:textId="77777777" w:rsidR="001F5FFA" w:rsidRPr="00AF7D3A" w:rsidRDefault="001F5FFA">
            <w:pPr>
              <w:pStyle w:val="ListParagraph"/>
              <w:numPr>
                <w:ilvl w:val="0"/>
                <w:numId w:val="16"/>
              </w:numPr>
              <w:spacing w:before="120" w:line="240" w:lineRule="exact"/>
              <w:rPr>
                <w:rFonts w:ascii="Tahoma" w:hAnsi="Tahoma" w:cs="Tahoma"/>
                <w:sz w:val="22"/>
                <w:szCs w:val="22"/>
                <w:rPrChange w:id="54" w:author="Gemma Wood" w:date="2023-06-22T11:47:00Z">
                  <w:rPr/>
                </w:rPrChange>
              </w:rPr>
              <w:pPrChange w:id="55" w:author="Gemma Wood" w:date="2023-06-22T11:47:00Z">
                <w:pPr>
                  <w:spacing w:before="120" w:line="240" w:lineRule="exact"/>
                </w:pPr>
              </w:pPrChange>
            </w:pPr>
            <w:r w:rsidRPr="00AF7D3A">
              <w:rPr>
                <w:rFonts w:ascii="Tahoma" w:hAnsi="Tahoma" w:cs="Tahoma"/>
                <w:sz w:val="22"/>
                <w:szCs w:val="22"/>
                <w:rPrChange w:id="56" w:author="Gemma Wood" w:date="2023-06-22T11:47:00Z">
                  <w:rPr/>
                </w:rPrChange>
              </w:rPr>
              <w:t>Carry</w:t>
            </w:r>
            <w:r w:rsidR="00C65C66" w:rsidRPr="00AF7D3A">
              <w:rPr>
                <w:rFonts w:ascii="Tahoma" w:hAnsi="Tahoma" w:cs="Tahoma"/>
                <w:sz w:val="22"/>
                <w:szCs w:val="22"/>
                <w:rPrChange w:id="57" w:author="Gemma Wood" w:date="2023-06-22T11:47:00Z">
                  <w:rPr/>
                </w:rPrChange>
              </w:rPr>
              <w:t>ing</w:t>
            </w:r>
            <w:r w:rsidRPr="00AF7D3A">
              <w:rPr>
                <w:rFonts w:ascii="Tahoma" w:hAnsi="Tahoma" w:cs="Tahoma"/>
                <w:sz w:val="22"/>
                <w:szCs w:val="22"/>
                <w:rPrChange w:id="58" w:author="Gemma Wood" w:date="2023-06-22T11:47:00Z">
                  <w:rPr/>
                </w:rPrChange>
              </w:rPr>
              <w:t xml:space="preserve"> out minor maintenance </w:t>
            </w:r>
            <w:proofErr w:type="gramStart"/>
            <w:r w:rsidRPr="00AF7D3A">
              <w:rPr>
                <w:rFonts w:ascii="Tahoma" w:hAnsi="Tahoma" w:cs="Tahoma"/>
                <w:sz w:val="22"/>
                <w:szCs w:val="22"/>
                <w:rPrChange w:id="59" w:author="Gemma Wood" w:date="2023-06-22T11:47:00Z">
                  <w:rPr/>
                </w:rPrChange>
              </w:rPr>
              <w:t>e.g.</w:t>
            </w:r>
            <w:proofErr w:type="gramEnd"/>
            <w:r w:rsidR="00793C2E" w:rsidRPr="00AF7D3A">
              <w:rPr>
                <w:rFonts w:ascii="Tahoma" w:hAnsi="Tahoma" w:cs="Tahoma"/>
                <w:sz w:val="22"/>
                <w:szCs w:val="22"/>
                <w:rPrChange w:id="60" w:author="Gemma Wood" w:date="2023-06-22T11:47:00Z">
                  <w:rPr/>
                </w:rPrChange>
              </w:rPr>
              <w:t xml:space="preserve"> touching up paintwork,</w:t>
            </w:r>
            <w:r w:rsidRPr="00AF7D3A">
              <w:rPr>
                <w:rFonts w:ascii="Tahoma" w:hAnsi="Tahoma" w:cs="Tahoma"/>
                <w:sz w:val="22"/>
                <w:szCs w:val="22"/>
                <w:rPrChange w:id="61" w:author="Gemma Wood" w:date="2023-06-22T11:47:00Z">
                  <w:rPr/>
                </w:rPrChange>
              </w:rPr>
              <w:t xml:space="preserve"> putting up shelves, furniture repairs, putting up notice boards and pictures, replacing lights, assessing problems/ faults</w:t>
            </w:r>
            <w:r w:rsidR="008F2547" w:rsidRPr="00AF7D3A">
              <w:rPr>
                <w:rFonts w:ascii="Tahoma" w:hAnsi="Tahoma" w:cs="Tahoma"/>
                <w:sz w:val="22"/>
                <w:szCs w:val="22"/>
                <w:rPrChange w:id="62" w:author="Gemma Wood" w:date="2023-06-22T11:47:00Z">
                  <w:rPr/>
                </w:rPrChange>
              </w:rPr>
              <w:t>, liaising with the Hauser Forum tenants</w:t>
            </w:r>
            <w:r w:rsidR="0037676A" w:rsidRPr="00AF7D3A">
              <w:rPr>
                <w:rFonts w:ascii="Tahoma" w:hAnsi="Tahoma" w:cs="Tahoma"/>
                <w:sz w:val="22"/>
                <w:szCs w:val="22"/>
                <w:rPrChange w:id="63" w:author="Gemma Wood" w:date="2023-06-22T11:47:00Z">
                  <w:rPr/>
                </w:rPrChange>
              </w:rPr>
              <w:t>.</w:t>
            </w:r>
          </w:p>
          <w:p w14:paraId="3DB9727A" w14:textId="4D12EF0C" w:rsidR="00B43BA5" w:rsidRPr="00AF7D3A" w:rsidRDefault="00B43BA5">
            <w:pPr>
              <w:pStyle w:val="ListParagraph"/>
              <w:numPr>
                <w:ilvl w:val="0"/>
                <w:numId w:val="16"/>
              </w:numPr>
              <w:spacing w:before="120" w:line="240" w:lineRule="exact"/>
              <w:rPr>
                <w:rFonts w:ascii="Tahoma" w:hAnsi="Tahoma" w:cs="Tahoma"/>
                <w:sz w:val="22"/>
                <w:szCs w:val="22"/>
                <w:rPrChange w:id="64" w:author="Gemma Wood" w:date="2023-06-22T11:47:00Z">
                  <w:rPr/>
                </w:rPrChange>
              </w:rPr>
              <w:pPrChange w:id="65" w:author="Gemma Wood" w:date="2023-06-22T11:47:00Z">
                <w:pPr>
                  <w:spacing w:before="120" w:line="240" w:lineRule="exact"/>
                </w:pPr>
              </w:pPrChange>
            </w:pPr>
            <w:r w:rsidRPr="00AF7D3A">
              <w:rPr>
                <w:rFonts w:ascii="Tahoma" w:hAnsi="Tahoma" w:cs="Tahoma"/>
                <w:sz w:val="22"/>
                <w:szCs w:val="22"/>
                <w:rPrChange w:id="66" w:author="Gemma Wood" w:date="2023-06-22T11:47:00Z">
                  <w:rPr/>
                </w:rPrChange>
              </w:rPr>
              <w:t>Check</w:t>
            </w:r>
            <w:r w:rsidR="0037676A" w:rsidRPr="00AF7D3A">
              <w:rPr>
                <w:rFonts w:ascii="Tahoma" w:hAnsi="Tahoma" w:cs="Tahoma"/>
                <w:sz w:val="22"/>
                <w:szCs w:val="22"/>
                <w:rPrChange w:id="67" w:author="Gemma Wood" w:date="2023-06-22T11:47:00Z">
                  <w:rPr/>
                </w:rPrChange>
              </w:rPr>
              <w:t>ing</w:t>
            </w:r>
            <w:r w:rsidRPr="00AF7D3A">
              <w:rPr>
                <w:rFonts w:ascii="Tahoma" w:hAnsi="Tahoma" w:cs="Tahoma"/>
                <w:sz w:val="22"/>
                <w:szCs w:val="22"/>
                <w:rPrChange w:id="68" w:author="Gemma Wood" w:date="2023-06-22T11:47:00Z">
                  <w:rPr/>
                </w:rPrChange>
              </w:rPr>
              <w:t xml:space="preserve"> </w:t>
            </w:r>
            <w:r w:rsidR="0037676A" w:rsidRPr="00AF7D3A">
              <w:rPr>
                <w:rFonts w:ascii="Tahoma" w:hAnsi="Tahoma" w:cs="Tahoma"/>
                <w:sz w:val="22"/>
                <w:szCs w:val="22"/>
                <w:rPrChange w:id="69" w:author="Gemma Wood" w:date="2023-06-22T11:47:00Z">
                  <w:rPr/>
                </w:rPrChange>
              </w:rPr>
              <w:t xml:space="preserve">both </w:t>
            </w:r>
            <w:r w:rsidRPr="00AF7D3A">
              <w:rPr>
                <w:rFonts w:ascii="Tahoma" w:hAnsi="Tahoma" w:cs="Tahoma"/>
                <w:sz w:val="22"/>
                <w:szCs w:val="22"/>
                <w:rPrChange w:id="70" w:author="Gemma Wood" w:date="2023-06-22T11:47:00Z">
                  <w:rPr/>
                </w:rPrChange>
              </w:rPr>
              <w:t xml:space="preserve">plant rooms </w:t>
            </w:r>
            <w:r w:rsidR="00AF7D3A">
              <w:rPr>
                <w:rFonts w:ascii="Tahoma" w:hAnsi="Tahoma" w:cs="Tahoma"/>
                <w:sz w:val="22"/>
                <w:szCs w:val="22"/>
              </w:rPr>
              <w:t xml:space="preserve">regularly </w:t>
            </w:r>
            <w:r w:rsidR="0037676A" w:rsidRPr="00AF7D3A">
              <w:rPr>
                <w:rFonts w:ascii="Tahoma" w:hAnsi="Tahoma" w:cs="Tahoma"/>
                <w:sz w:val="22"/>
                <w:szCs w:val="22"/>
                <w:rPrChange w:id="71" w:author="Gemma Wood" w:date="2023-06-22T11:47:00Z">
                  <w:rPr/>
                </w:rPrChange>
              </w:rPr>
              <w:t xml:space="preserve">to ensure the </w:t>
            </w:r>
            <w:r w:rsidRPr="00AF7D3A">
              <w:rPr>
                <w:rFonts w:ascii="Tahoma" w:hAnsi="Tahoma" w:cs="Tahoma"/>
                <w:sz w:val="22"/>
                <w:szCs w:val="22"/>
                <w:rPrChange w:id="72" w:author="Gemma Wood" w:date="2023-06-22T11:47:00Z">
                  <w:rPr/>
                </w:rPrChange>
              </w:rPr>
              <w:t xml:space="preserve">pumps are running, control panel lights are green and on, </w:t>
            </w:r>
            <w:r w:rsidR="0037676A" w:rsidRPr="00AF7D3A">
              <w:rPr>
                <w:rFonts w:ascii="Tahoma" w:hAnsi="Tahoma" w:cs="Tahoma"/>
                <w:sz w:val="22"/>
                <w:szCs w:val="22"/>
                <w:rPrChange w:id="73" w:author="Gemma Wood" w:date="2023-06-22T11:47:00Z">
                  <w:rPr/>
                </w:rPrChange>
              </w:rPr>
              <w:t xml:space="preserve">and there are </w:t>
            </w:r>
            <w:r w:rsidRPr="00AF7D3A">
              <w:rPr>
                <w:rFonts w:ascii="Tahoma" w:hAnsi="Tahoma" w:cs="Tahoma"/>
                <w:sz w:val="22"/>
                <w:szCs w:val="22"/>
                <w:rPrChange w:id="74" w:author="Gemma Wood" w:date="2023-06-22T11:47:00Z">
                  <w:rPr/>
                </w:rPrChange>
              </w:rPr>
              <w:t>no leaks or spillages. Check roof area and Air Handling Units (</w:t>
            </w:r>
            <w:r w:rsidR="0037676A" w:rsidRPr="00AF7D3A">
              <w:rPr>
                <w:rFonts w:ascii="Tahoma" w:hAnsi="Tahoma" w:cs="Tahoma"/>
                <w:sz w:val="22"/>
                <w:szCs w:val="22"/>
                <w:rPrChange w:id="75" w:author="Gemma Wood" w:date="2023-06-22T11:47:00Z">
                  <w:rPr/>
                </w:rPrChange>
              </w:rPr>
              <w:t>b</w:t>
            </w:r>
            <w:r w:rsidRPr="00AF7D3A">
              <w:rPr>
                <w:rFonts w:ascii="Tahoma" w:hAnsi="Tahoma" w:cs="Tahoma"/>
                <w:sz w:val="22"/>
                <w:szCs w:val="22"/>
                <w:rPrChange w:id="76" w:author="Gemma Wood" w:date="2023-06-22T11:47:00Z">
                  <w:rPr/>
                </w:rPrChange>
              </w:rPr>
              <w:t>asement cage</w:t>
            </w:r>
            <w:proofErr w:type="gramStart"/>
            <w:r w:rsidRPr="00AF7D3A">
              <w:rPr>
                <w:rFonts w:ascii="Tahoma" w:hAnsi="Tahoma" w:cs="Tahoma"/>
                <w:sz w:val="22"/>
                <w:szCs w:val="22"/>
                <w:rPrChange w:id="77" w:author="Gemma Wood" w:date="2023-06-22T11:47:00Z">
                  <w:rPr/>
                </w:rPrChange>
              </w:rPr>
              <w:t>)</w:t>
            </w:r>
            <w:r w:rsidR="0037676A" w:rsidRPr="00AF7D3A">
              <w:rPr>
                <w:rFonts w:ascii="Tahoma" w:hAnsi="Tahoma" w:cs="Tahoma"/>
                <w:sz w:val="22"/>
                <w:szCs w:val="22"/>
                <w:rPrChange w:id="78" w:author="Gemma Wood" w:date="2023-06-22T11:47:00Z">
                  <w:rPr/>
                </w:rPrChange>
              </w:rPr>
              <w:t>, and</w:t>
            </w:r>
            <w:proofErr w:type="gramEnd"/>
            <w:r w:rsidR="0037676A" w:rsidRPr="00AF7D3A">
              <w:rPr>
                <w:rFonts w:ascii="Tahoma" w:hAnsi="Tahoma" w:cs="Tahoma"/>
                <w:sz w:val="22"/>
                <w:szCs w:val="22"/>
                <w:rPrChange w:id="79" w:author="Gemma Wood" w:date="2023-06-22T11:47:00Z">
                  <w:rPr/>
                </w:rPrChange>
              </w:rPr>
              <w:t xml:space="preserve"> </w:t>
            </w:r>
            <w:r w:rsidRPr="00AF7D3A">
              <w:rPr>
                <w:rFonts w:ascii="Tahoma" w:hAnsi="Tahoma" w:cs="Tahoma"/>
                <w:sz w:val="22"/>
                <w:szCs w:val="22"/>
                <w:rPrChange w:id="80" w:author="Gemma Wood" w:date="2023-06-22T11:47:00Z">
                  <w:rPr/>
                </w:rPrChange>
              </w:rPr>
              <w:t>report</w:t>
            </w:r>
            <w:r w:rsidR="0037676A" w:rsidRPr="00AF7D3A">
              <w:rPr>
                <w:rFonts w:ascii="Tahoma" w:hAnsi="Tahoma" w:cs="Tahoma"/>
                <w:sz w:val="22"/>
                <w:szCs w:val="22"/>
                <w:rPrChange w:id="81" w:author="Gemma Wood" w:date="2023-06-22T11:47:00Z">
                  <w:rPr/>
                </w:rPrChange>
              </w:rPr>
              <w:t>ing</w:t>
            </w:r>
            <w:r w:rsidRPr="00AF7D3A">
              <w:rPr>
                <w:rFonts w:ascii="Tahoma" w:hAnsi="Tahoma" w:cs="Tahoma"/>
                <w:sz w:val="22"/>
                <w:szCs w:val="22"/>
                <w:rPrChange w:id="82" w:author="Gemma Wood" w:date="2023-06-22T11:47:00Z">
                  <w:rPr/>
                </w:rPrChange>
              </w:rPr>
              <w:t xml:space="preserve"> any faults</w:t>
            </w:r>
            <w:r w:rsidR="0037676A" w:rsidRPr="00AF7D3A">
              <w:rPr>
                <w:rFonts w:ascii="Tahoma" w:hAnsi="Tahoma" w:cs="Tahoma"/>
                <w:sz w:val="22"/>
                <w:szCs w:val="22"/>
                <w:rPrChange w:id="83" w:author="Gemma Wood" w:date="2023-06-22T11:47:00Z">
                  <w:rPr/>
                </w:rPrChange>
              </w:rPr>
              <w:t>.</w:t>
            </w:r>
          </w:p>
          <w:p w14:paraId="0E698798" w14:textId="6EEA50BB" w:rsidR="005D0C72" w:rsidRPr="00E93BC6" w:rsidRDefault="005D0C72">
            <w:pPr>
              <w:pStyle w:val="ListParagraph"/>
              <w:numPr>
                <w:ilvl w:val="0"/>
                <w:numId w:val="16"/>
              </w:numPr>
              <w:spacing w:before="120" w:line="240" w:lineRule="exact"/>
              <w:rPr>
                <w:rFonts w:ascii="Tahoma" w:hAnsi="Tahoma" w:cs="Tahoma"/>
                <w:sz w:val="22"/>
                <w:szCs w:val="22"/>
                <w:rPrChange w:id="84" w:author="Gemma Wood" w:date="2023-06-22T11:48:00Z">
                  <w:rPr/>
                </w:rPrChange>
              </w:rPr>
              <w:pPrChange w:id="85" w:author="Gemma Wood" w:date="2023-06-22T11:48:00Z">
                <w:pPr>
                  <w:spacing w:before="120" w:line="240" w:lineRule="exact"/>
                </w:pPr>
              </w:pPrChange>
            </w:pPr>
            <w:r w:rsidRPr="00E93BC6">
              <w:rPr>
                <w:rFonts w:ascii="Tahoma" w:hAnsi="Tahoma" w:cs="Tahoma"/>
                <w:sz w:val="22"/>
                <w:szCs w:val="22"/>
                <w:rPrChange w:id="86" w:author="Gemma Wood" w:date="2023-06-22T11:48:00Z">
                  <w:rPr/>
                </w:rPrChange>
              </w:rPr>
              <w:t>Check</w:t>
            </w:r>
            <w:r w:rsidR="0037676A" w:rsidRPr="00E93BC6">
              <w:rPr>
                <w:rFonts w:ascii="Tahoma" w:hAnsi="Tahoma" w:cs="Tahoma"/>
                <w:sz w:val="22"/>
                <w:szCs w:val="22"/>
                <w:rPrChange w:id="87" w:author="Gemma Wood" w:date="2023-06-22T11:48:00Z">
                  <w:rPr/>
                </w:rPrChange>
              </w:rPr>
              <w:t>ing</w:t>
            </w:r>
            <w:r w:rsidRPr="00E93BC6">
              <w:rPr>
                <w:rFonts w:ascii="Tahoma" w:hAnsi="Tahoma" w:cs="Tahoma"/>
                <w:sz w:val="22"/>
                <w:szCs w:val="22"/>
                <w:rPrChange w:id="88" w:author="Gemma Wood" w:date="2023-06-22T11:48:00Z">
                  <w:rPr/>
                </w:rPrChange>
              </w:rPr>
              <w:t xml:space="preserve"> that </w:t>
            </w:r>
            <w:r w:rsidR="00E93BC6" w:rsidRPr="00E93BC6">
              <w:rPr>
                <w:rFonts w:ascii="Tahoma" w:hAnsi="Tahoma" w:cs="Tahoma"/>
                <w:sz w:val="22"/>
                <w:szCs w:val="22"/>
                <w:rPrChange w:id="89" w:author="Gemma Wood" w:date="2023-06-22T11:48:00Z">
                  <w:rPr/>
                </w:rPrChange>
              </w:rPr>
              <w:t xml:space="preserve">all </w:t>
            </w:r>
            <w:r w:rsidRPr="00E93BC6">
              <w:rPr>
                <w:rFonts w:ascii="Tahoma" w:hAnsi="Tahoma" w:cs="Tahoma"/>
                <w:sz w:val="22"/>
                <w:szCs w:val="22"/>
                <w:rPrChange w:id="90" w:author="Gemma Wood" w:date="2023-06-22T11:48:00Z">
                  <w:rPr/>
                </w:rPrChange>
              </w:rPr>
              <w:t>equipment is in a safe working condition</w:t>
            </w:r>
            <w:r w:rsidR="00AE7A0B" w:rsidRPr="00E93BC6">
              <w:rPr>
                <w:rFonts w:ascii="Tahoma" w:hAnsi="Tahoma" w:cs="Tahoma"/>
                <w:sz w:val="22"/>
                <w:szCs w:val="22"/>
                <w:rPrChange w:id="91" w:author="Gemma Wood" w:date="2023-06-22T11:48:00Z">
                  <w:rPr/>
                </w:rPrChange>
              </w:rPr>
              <w:t>,</w:t>
            </w:r>
            <w:r w:rsidRPr="00E93BC6">
              <w:rPr>
                <w:rFonts w:ascii="Tahoma" w:hAnsi="Tahoma" w:cs="Tahoma"/>
                <w:sz w:val="22"/>
                <w:szCs w:val="22"/>
                <w:rPrChange w:id="92" w:author="Gemma Wood" w:date="2023-06-22T11:48:00Z">
                  <w:rPr/>
                </w:rPrChange>
              </w:rPr>
              <w:t xml:space="preserve"> report</w:t>
            </w:r>
            <w:r w:rsidR="00AE7A0B" w:rsidRPr="00E93BC6">
              <w:rPr>
                <w:rFonts w:ascii="Tahoma" w:hAnsi="Tahoma" w:cs="Tahoma"/>
                <w:sz w:val="22"/>
                <w:szCs w:val="22"/>
                <w:rPrChange w:id="93" w:author="Gemma Wood" w:date="2023-06-22T11:48:00Z">
                  <w:rPr/>
                </w:rPrChange>
              </w:rPr>
              <w:t>ing</w:t>
            </w:r>
            <w:r w:rsidRPr="00E93BC6">
              <w:rPr>
                <w:rFonts w:ascii="Tahoma" w:hAnsi="Tahoma" w:cs="Tahoma"/>
                <w:sz w:val="22"/>
                <w:szCs w:val="22"/>
                <w:rPrChange w:id="94" w:author="Gemma Wood" w:date="2023-06-22T11:48:00Z">
                  <w:rPr/>
                </w:rPrChange>
              </w:rPr>
              <w:t xml:space="preserve"> defective equipment via </w:t>
            </w:r>
            <w:r w:rsidR="00F67B2C" w:rsidRPr="00E93BC6">
              <w:rPr>
                <w:rFonts w:ascii="Tahoma" w:hAnsi="Tahoma" w:cs="Tahoma"/>
                <w:sz w:val="22"/>
                <w:szCs w:val="22"/>
                <w:rPrChange w:id="95" w:author="Gemma Wood" w:date="2023-06-22T11:48:00Z">
                  <w:rPr/>
                </w:rPrChange>
              </w:rPr>
              <w:t>Planet portal to EMBS helpdesk</w:t>
            </w:r>
            <w:r w:rsidR="0037676A" w:rsidRPr="00E93BC6">
              <w:rPr>
                <w:rFonts w:ascii="Tahoma" w:hAnsi="Tahoma" w:cs="Tahoma"/>
                <w:sz w:val="22"/>
                <w:szCs w:val="22"/>
                <w:rPrChange w:id="96" w:author="Gemma Wood" w:date="2023-06-22T11:48:00Z">
                  <w:rPr/>
                </w:rPrChange>
              </w:rPr>
              <w:t>.</w:t>
            </w:r>
          </w:p>
          <w:p w14:paraId="01837A76" w14:textId="77777777" w:rsidR="001F5FFA" w:rsidRPr="00E93BC6" w:rsidRDefault="00AE7A0B">
            <w:pPr>
              <w:pStyle w:val="ListParagraph"/>
              <w:numPr>
                <w:ilvl w:val="0"/>
                <w:numId w:val="16"/>
              </w:numPr>
              <w:spacing w:before="120" w:line="240" w:lineRule="exact"/>
              <w:rPr>
                <w:rFonts w:ascii="Tahoma" w:hAnsi="Tahoma" w:cs="Tahoma"/>
                <w:sz w:val="22"/>
                <w:szCs w:val="22"/>
                <w:rPrChange w:id="97" w:author="Gemma Wood" w:date="2023-06-22T11:48:00Z">
                  <w:rPr/>
                </w:rPrChange>
              </w:rPr>
              <w:pPrChange w:id="98" w:author="Gemma Wood" w:date="2023-06-22T11:48:00Z">
                <w:pPr>
                  <w:spacing w:before="120" w:line="240" w:lineRule="exact"/>
                </w:pPr>
              </w:pPrChange>
            </w:pPr>
            <w:r w:rsidRPr="00E93BC6">
              <w:rPr>
                <w:rFonts w:ascii="Tahoma" w:hAnsi="Tahoma" w:cs="Tahoma"/>
                <w:sz w:val="22"/>
                <w:szCs w:val="22"/>
                <w:rPrChange w:id="99" w:author="Gemma Wood" w:date="2023-06-22T11:48:00Z">
                  <w:rPr/>
                </w:rPrChange>
              </w:rPr>
              <w:t>C</w:t>
            </w:r>
            <w:r w:rsidR="001F5FFA" w:rsidRPr="00E93BC6">
              <w:rPr>
                <w:rFonts w:ascii="Tahoma" w:hAnsi="Tahoma" w:cs="Tahoma"/>
                <w:sz w:val="22"/>
                <w:szCs w:val="22"/>
                <w:rPrChange w:id="100" w:author="Gemma Wood" w:date="2023-06-22T11:48:00Z">
                  <w:rPr/>
                </w:rPrChange>
              </w:rPr>
              <w:t>o-ordinating the PAT testing for the building</w:t>
            </w:r>
            <w:r w:rsidR="0037676A" w:rsidRPr="00E93BC6">
              <w:rPr>
                <w:rFonts w:ascii="Tahoma" w:hAnsi="Tahoma" w:cs="Tahoma"/>
                <w:sz w:val="22"/>
                <w:szCs w:val="22"/>
                <w:rPrChange w:id="101" w:author="Gemma Wood" w:date="2023-06-22T11:48:00Z">
                  <w:rPr/>
                </w:rPrChange>
              </w:rPr>
              <w:t>.</w:t>
            </w:r>
          </w:p>
          <w:p w14:paraId="2BFDA2BD" w14:textId="27486E0B" w:rsidR="001F5FFA" w:rsidRPr="00E93BC6" w:rsidRDefault="001F5FFA">
            <w:pPr>
              <w:pStyle w:val="ListParagraph"/>
              <w:numPr>
                <w:ilvl w:val="0"/>
                <w:numId w:val="16"/>
              </w:numPr>
              <w:spacing w:before="120" w:line="240" w:lineRule="exact"/>
              <w:rPr>
                <w:rFonts w:ascii="Tahoma" w:hAnsi="Tahoma" w:cs="Tahoma"/>
                <w:sz w:val="22"/>
                <w:szCs w:val="22"/>
                <w:rPrChange w:id="102" w:author="Gemma Wood" w:date="2023-06-22T11:48:00Z">
                  <w:rPr/>
                </w:rPrChange>
              </w:rPr>
              <w:pPrChange w:id="103" w:author="Gemma Wood" w:date="2023-06-22T11:48:00Z">
                <w:pPr>
                  <w:spacing w:before="120" w:line="240" w:lineRule="exact"/>
                </w:pPr>
              </w:pPrChange>
            </w:pPr>
            <w:r w:rsidRPr="00E93BC6">
              <w:rPr>
                <w:rFonts w:ascii="Tahoma" w:hAnsi="Tahoma" w:cs="Tahoma"/>
                <w:sz w:val="22"/>
                <w:szCs w:val="22"/>
                <w:rPrChange w:id="104" w:author="Gemma Wood" w:date="2023-06-22T11:48:00Z">
                  <w:rPr/>
                </w:rPrChange>
              </w:rPr>
              <w:t>Liaising with the University maintenance unit, checking com</w:t>
            </w:r>
            <w:r w:rsidR="00FF4B67" w:rsidRPr="00E93BC6">
              <w:rPr>
                <w:rFonts w:ascii="Tahoma" w:hAnsi="Tahoma" w:cs="Tahoma"/>
                <w:sz w:val="22"/>
                <w:szCs w:val="22"/>
                <w:rPrChange w:id="105" w:author="Gemma Wood" w:date="2023-06-22T11:48:00Z">
                  <w:rPr/>
                </w:rPrChange>
              </w:rPr>
              <w:t xml:space="preserve">pletion of work and signing off, and </w:t>
            </w:r>
            <w:r w:rsidR="002C059B" w:rsidRPr="00E93BC6">
              <w:rPr>
                <w:rFonts w:ascii="Tahoma" w:hAnsi="Tahoma" w:cs="Tahoma"/>
                <w:sz w:val="22"/>
                <w:szCs w:val="22"/>
                <w:rPrChange w:id="106" w:author="Gemma Wood" w:date="2023-06-22T11:48:00Z">
                  <w:rPr/>
                </w:rPrChange>
              </w:rPr>
              <w:t>liaising</w:t>
            </w:r>
            <w:r w:rsidR="00FF4B67" w:rsidRPr="00E93BC6">
              <w:rPr>
                <w:rFonts w:ascii="Tahoma" w:hAnsi="Tahoma" w:cs="Tahoma"/>
                <w:sz w:val="22"/>
                <w:szCs w:val="22"/>
                <w:rPrChange w:id="107" w:author="Gemma Wood" w:date="2023-06-22T11:48:00Z">
                  <w:rPr/>
                </w:rPrChange>
              </w:rPr>
              <w:t xml:space="preserve"> with CE and other </w:t>
            </w:r>
            <w:r w:rsidR="00C65C66" w:rsidRPr="00E93BC6">
              <w:rPr>
                <w:rFonts w:ascii="Tahoma" w:hAnsi="Tahoma" w:cs="Tahoma"/>
                <w:sz w:val="22"/>
                <w:szCs w:val="22"/>
                <w:rPrChange w:id="108" w:author="Gemma Wood" w:date="2023-06-22T11:48:00Z">
                  <w:rPr/>
                </w:rPrChange>
              </w:rPr>
              <w:t xml:space="preserve">Hauser Forum </w:t>
            </w:r>
            <w:r w:rsidR="00FF4B67" w:rsidRPr="00E93BC6">
              <w:rPr>
                <w:rFonts w:ascii="Tahoma" w:hAnsi="Tahoma" w:cs="Tahoma"/>
                <w:sz w:val="22"/>
                <w:szCs w:val="22"/>
                <w:rPrChange w:id="109" w:author="Gemma Wood" w:date="2023-06-22T11:48:00Z">
                  <w:rPr/>
                </w:rPrChange>
              </w:rPr>
              <w:t>tenant contacts to ensure work is carried out.</w:t>
            </w:r>
          </w:p>
          <w:p w14:paraId="3C58E409" w14:textId="77777777" w:rsidR="00F80C39" w:rsidRPr="00C633AB" w:rsidRDefault="00DB5835">
            <w:pPr>
              <w:pStyle w:val="ListParagraph"/>
              <w:numPr>
                <w:ilvl w:val="0"/>
                <w:numId w:val="16"/>
              </w:numPr>
              <w:spacing w:before="120" w:line="240" w:lineRule="exact"/>
              <w:rPr>
                <w:rFonts w:ascii="Tahoma" w:hAnsi="Tahoma" w:cs="Tahoma"/>
                <w:sz w:val="22"/>
                <w:szCs w:val="22"/>
                <w:rPrChange w:id="110" w:author="Gemma Wood" w:date="2023-06-22T11:48:00Z">
                  <w:rPr/>
                </w:rPrChange>
              </w:rPr>
              <w:pPrChange w:id="111" w:author="Gemma Wood" w:date="2023-06-22T11:48:00Z">
                <w:pPr>
                  <w:spacing w:before="120" w:line="240" w:lineRule="exact"/>
                </w:pPr>
              </w:pPrChange>
            </w:pPr>
            <w:r w:rsidRPr="00C633AB">
              <w:rPr>
                <w:rFonts w:ascii="Tahoma" w:hAnsi="Tahoma" w:cs="Tahoma"/>
                <w:sz w:val="22"/>
                <w:szCs w:val="22"/>
                <w:rPrChange w:id="112" w:author="Gemma Wood" w:date="2023-06-22T11:48:00Z">
                  <w:rPr/>
                </w:rPrChange>
              </w:rPr>
              <w:t>Monitoring of office and seminar centre room temperature via the B</w:t>
            </w:r>
            <w:r w:rsidR="00D013FC" w:rsidRPr="00C633AB">
              <w:rPr>
                <w:rFonts w:ascii="Tahoma" w:hAnsi="Tahoma" w:cs="Tahoma"/>
                <w:sz w:val="22"/>
                <w:szCs w:val="22"/>
                <w:rPrChange w:id="113" w:author="Gemma Wood" w:date="2023-06-22T11:48:00Z">
                  <w:rPr/>
                </w:rPrChange>
              </w:rPr>
              <w:t>uilding Management System</w:t>
            </w:r>
            <w:r w:rsidRPr="00C633AB">
              <w:rPr>
                <w:rFonts w:ascii="Tahoma" w:hAnsi="Tahoma" w:cs="Tahoma"/>
                <w:sz w:val="22"/>
                <w:szCs w:val="22"/>
                <w:rPrChange w:id="114" w:author="Gemma Wood" w:date="2023-06-22T11:48:00Z">
                  <w:rPr/>
                </w:rPrChange>
              </w:rPr>
              <w:t xml:space="preserve"> and making appropriate adjustments.</w:t>
            </w:r>
          </w:p>
          <w:p w14:paraId="3930F52A" w14:textId="4F6A7796" w:rsidR="00F80C39" w:rsidRPr="00C633AB" w:rsidRDefault="00F80C39">
            <w:pPr>
              <w:pStyle w:val="ListParagraph"/>
              <w:numPr>
                <w:ilvl w:val="0"/>
                <w:numId w:val="16"/>
              </w:numPr>
              <w:spacing w:before="120" w:line="240" w:lineRule="exact"/>
              <w:rPr>
                <w:rFonts w:ascii="Tahoma" w:hAnsi="Tahoma" w:cs="Tahoma"/>
                <w:sz w:val="22"/>
                <w:szCs w:val="22"/>
                <w:rPrChange w:id="115" w:author="Gemma Wood" w:date="2023-06-22T11:49:00Z">
                  <w:rPr/>
                </w:rPrChange>
              </w:rPr>
              <w:pPrChange w:id="116" w:author="Gemma Wood" w:date="2023-06-22T11:49:00Z">
                <w:pPr>
                  <w:spacing w:before="120" w:line="240" w:lineRule="exact"/>
                </w:pPr>
              </w:pPrChange>
            </w:pPr>
            <w:r w:rsidRPr="00C633AB">
              <w:rPr>
                <w:rFonts w:ascii="Tahoma" w:hAnsi="Tahoma" w:cs="Tahoma"/>
                <w:sz w:val="22"/>
                <w:szCs w:val="22"/>
                <w:rPrChange w:id="117" w:author="Gemma Wood" w:date="2023-06-22T11:49:00Z">
                  <w:rPr/>
                </w:rPrChange>
              </w:rPr>
              <w:t xml:space="preserve">Ensuring that the external areas of the Hauser Forum are well presented, removing weeds </w:t>
            </w:r>
            <w:r w:rsidR="008F2547" w:rsidRPr="00C633AB">
              <w:rPr>
                <w:rFonts w:ascii="Tahoma" w:hAnsi="Tahoma" w:cs="Tahoma"/>
                <w:sz w:val="22"/>
                <w:szCs w:val="22"/>
                <w:rPrChange w:id="118" w:author="Gemma Wood" w:date="2023-06-22T11:49:00Z">
                  <w:rPr/>
                </w:rPrChange>
              </w:rPr>
              <w:t>from between paving slabs and flower beds</w:t>
            </w:r>
            <w:r w:rsidR="007A2F0B">
              <w:rPr>
                <w:rFonts w:ascii="Tahoma" w:hAnsi="Tahoma" w:cs="Tahoma"/>
                <w:sz w:val="22"/>
                <w:szCs w:val="22"/>
              </w:rPr>
              <w:t xml:space="preserve"> and remove litter.</w:t>
            </w:r>
            <w:del w:id="119" w:author="Sinead Varley" w:date="2023-06-23T15:42:00Z">
              <w:r w:rsidR="0037676A" w:rsidRPr="00C633AB" w:rsidDel="007A2F0B">
                <w:rPr>
                  <w:rFonts w:ascii="Tahoma" w:hAnsi="Tahoma" w:cs="Tahoma"/>
                  <w:sz w:val="22"/>
                  <w:szCs w:val="22"/>
                  <w:rPrChange w:id="120" w:author="Gemma Wood" w:date="2023-06-22T11:49:00Z">
                    <w:rPr/>
                  </w:rPrChange>
                </w:rPr>
                <w:delText>.</w:delText>
              </w:r>
            </w:del>
          </w:p>
          <w:p w14:paraId="2B5C66AB" w14:textId="274D7ACD" w:rsidR="00447F8C" w:rsidRPr="00C633AB" w:rsidRDefault="00447F8C">
            <w:pPr>
              <w:pStyle w:val="ListParagraph"/>
              <w:numPr>
                <w:ilvl w:val="0"/>
                <w:numId w:val="16"/>
              </w:numPr>
              <w:spacing w:before="120" w:line="240" w:lineRule="exact"/>
              <w:rPr>
                <w:rFonts w:ascii="Tahoma" w:hAnsi="Tahoma" w:cs="Tahoma"/>
                <w:sz w:val="22"/>
                <w:szCs w:val="22"/>
                <w:rPrChange w:id="121" w:author="Gemma Wood" w:date="2023-06-22T11:49:00Z">
                  <w:rPr/>
                </w:rPrChange>
              </w:rPr>
              <w:pPrChange w:id="122" w:author="Gemma Wood" w:date="2023-06-22T11:49:00Z">
                <w:pPr>
                  <w:spacing w:before="120" w:line="240" w:lineRule="exact"/>
                </w:pPr>
              </w:pPrChange>
            </w:pPr>
            <w:r w:rsidRPr="00C633AB">
              <w:rPr>
                <w:rFonts w:ascii="Tahoma" w:hAnsi="Tahoma" w:cs="Tahoma"/>
                <w:sz w:val="22"/>
                <w:szCs w:val="22"/>
                <w:rPrChange w:id="123" w:author="Gemma Wood" w:date="2023-06-22T11:49:00Z">
                  <w:rPr/>
                </w:rPrChange>
              </w:rPr>
              <w:t xml:space="preserve">Carry out the necessary administration related work </w:t>
            </w:r>
            <w:r w:rsidR="00286BAE" w:rsidRPr="00C633AB">
              <w:rPr>
                <w:rFonts w:ascii="Tahoma" w:hAnsi="Tahoma" w:cs="Tahoma"/>
                <w:sz w:val="22"/>
                <w:szCs w:val="22"/>
                <w:rPrChange w:id="124" w:author="Gemma Wood" w:date="2023-06-22T11:49:00Z">
                  <w:rPr/>
                </w:rPrChange>
              </w:rPr>
              <w:t xml:space="preserve">for </w:t>
            </w:r>
            <w:proofErr w:type="gramStart"/>
            <w:r w:rsidR="00286BAE" w:rsidRPr="00C633AB">
              <w:rPr>
                <w:rFonts w:ascii="Tahoma" w:hAnsi="Tahoma" w:cs="Tahoma"/>
                <w:sz w:val="22"/>
                <w:szCs w:val="22"/>
                <w:rPrChange w:id="125" w:author="Gemma Wood" w:date="2023-06-22T11:49:00Z">
                  <w:rPr/>
                </w:rPrChange>
              </w:rPr>
              <w:t>all of</w:t>
            </w:r>
            <w:proofErr w:type="gramEnd"/>
            <w:r w:rsidR="00286BAE" w:rsidRPr="00C633AB">
              <w:rPr>
                <w:rFonts w:ascii="Tahoma" w:hAnsi="Tahoma" w:cs="Tahoma"/>
                <w:sz w:val="22"/>
                <w:szCs w:val="22"/>
                <w:rPrChange w:id="126" w:author="Gemma Wood" w:date="2023-06-22T11:49:00Z">
                  <w:rPr/>
                </w:rPrChange>
              </w:rPr>
              <w:t xml:space="preserve"> the task mentioned above. </w:t>
            </w:r>
          </w:p>
          <w:p w14:paraId="263A1DC8" w14:textId="77777777" w:rsidR="00FF4B67" w:rsidRPr="00455D25" w:rsidRDefault="00FF4B67" w:rsidP="001F5FFA">
            <w:pPr>
              <w:rPr>
                <w:rFonts w:ascii="Tahoma" w:hAnsi="Tahoma" w:cs="Tahoma"/>
                <w:b/>
                <w:sz w:val="22"/>
                <w:szCs w:val="22"/>
                <w:lang w:val="en-US"/>
              </w:rPr>
            </w:pPr>
          </w:p>
        </w:tc>
      </w:tr>
      <w:tr w:rsidR="001F5FFA" w:rsidRPr="00455D25" w14:paraId="44CD4DEB" w14:textId="77777777" w:rsidTr="003D0E54">
        <w:trPr>
          <w:trHeight w:val="735"/>
        </w:trPr>
        <w:tc>
          <w:tcPr>
            <w:tcW w:w="817" w:type="dxa"/>
          </w:tcPr>
          <w:p w14:paraId="60BC01A3" w14:textId="1B5C40AD" w:rsidR="001F5FFA" w:rsidRPr="003D0E54" w:rsidRDefault="003D0E54" w:rsidP="003D0E54">
            <w:pPr>
              <w:spacing w:before="120"/>
              <w:rPr>
                <w:rFonts w:ascii="Tahoma" w:hAnsi="Tahoma" w:cs="Tahoma"/>
                <w:sz w:val="22"/>
                <w:szCs w:val="22"/>
              </w:rPr>
            </w:pPr>
            <w:r>
              <w:rPr>
                <w:rFonts w:ascii="Tahoma" w:hAnsi="Tahoma" w:cs="Tahoma"/>
                <w:sz w:val="22"/>
                <w:szCs w:val="22"/>
              </w:rPr>
              <w:t>3.</w:t>
            </w:r>
          </w:p>
        </w:tc>
        <w:tc>
          <w:tcPr>
            <w:tcW w:w="8789" w:type="dxa"/>
          </w:tcPr>
          <w:p w14:paraId="2797BB95" w14:textId="77777777" w:rsidR="001F5FFA" w:rsidRPr="00455D25" w:rsidRDefault="001F5FFA" w:rsidP="00C65C66">
            <w:pPr>
              <w:spacing w:before="120"/>
              <w:rPr>
                <w:rFonts w:ascii="Tahoma" w:hAnsi="Tahoma" w:cs="Tahoma"/>
                <w:b/>
                <w:sz w:val="22"/>
                <w:szCs w:val="22"/>
                <w:lang w:val="en-US"/>
              </w:rPr>
            </w:pPr>
            <w:r w:rsidRPr="00455D25">
              <w:rPr>
                <w:rFonts w:ascii="Tahoma" w:hAnsi="Tahoma" w:cs="Tahoma"/>
                <w:b/>
                <w:sz w:val="22"/>
                <w:szCs w:val="22"/>
                <w:lang w:val="en-US"/>
              </w:rPr>
              <w:t>Health and Safety / Fire Safety</w:t>
            </w:r>
          </w:p>
          <w:p w14:paraId="03041627" w14:textId="43810357" w:rsidR="00C65C66" w:rsidRPr="00455D25" w:rsidRDefault="00C65C66">
            <w:pPr>
              <w:pStyle w:val="Heading1"/>
              <w:numPr>
                <w:ilvl w:val="0"/>
                <w:numId w:val="17"/>
              </w:numPr>
              <w:spacing w:before="120"/>
              <w:jc w:val="left"/>
              <w:rPr>
                <w:rFonts w:ascii="Tahoma" w:hAnsi="Tahoma" w:cs="Tahoma"/>
                <w:b w:val="0"/>
                <w:sz w:val="22"/>
                <w:szCs w:val="22"/>
              </w:rPr>
              <w:pPrChange w:id="127" w:author="Gemma Wood" w:date="2023-06-22T11:49:00Z">
                <w:pPr>
                  <w:pStyle w:val="Heading1"/>
                  <w:spacing w:before="120"/>
                  <w:jc w:val="left"/>
                </w:pPr>
              </w:pPrChange>
            </w:pPr>
            <w:r w:rsidRPr="00455D25">
              <w:rPr>
                <w:rFonts w:ascii="Tahoma" w:hAnsi="Tahoma" w:cs="Tahoma"/>
                <w:b w:val="0"/>
                <w:sz w:val="22"/>
                <w:szCs w:val="22"/>
              </w:rPr>
              <w:t>Checking the emergency systems (fire detection, intruder alarms); testing the fire alarm on a weekly basis</w:t>
            </w:r>
            <w:r w:rsidR="00081AC4" w:rsidRPr="00455D25">
              <w:rPr>
                <w:rFonts w:ascii="Tahoma" w:hAnsi="Tahoma" w:cs="Tahoma"/>
                <w:b w:val="0"/>
                <w:sz w:val="22"/>
                <w:szCs w:val="22"/>
              </w:rPr>
              <w:t xml:space="preserve"> and </w:t>
            </w:r>
            <w:r w:rsidR="00010F69" w:rsidRPr="00455D25">
              <w:rPr>
                <w:rFonts w:ascii="Tahoma" w:hAnsi="Tahoma" w:cs="Tahoma"/>
                <w:b w:val="0"/>
                <w:sz w:val="22"/>
                <w:szCs w:val="22"/>
              </w:rPr>
              <w:t>emergency lights on monthly basis</w:t>
            </w:r>
            <w:r w:rsidRPr="00455D25">
              <w:rPr>
                <w:rFonts w:ascii="Tahoma" w:hAnsi="Tahoma" w:cs="Tahoma"/>
                <w:b w:val="0"/>
                <w:sz w:val="22"/>
                <w:szCs w:val="22"/>
              </w:rPr>
              <w:t xml:space="preserve"> and checking the fault log every day; calling out the service engineers for </w:t>
            </w:r>
            <w:r w:rsidR="00CC7685" w:rsidRPr="00455D25">
              <w:rPr>
                <w:rFonts w:ascii="Tahoma" w:hAnsi="Tahoma" w:cs="Tahoma"/>
                <w:b w:val="0"/>
                <w:sz w:val="22"/>
                <w:szCs w:val="22"/>
              </w:rPr>
              <w:t xml:space="preserve">all </w:t>
            </w:r>
            <w:r w:rsidRPr="00455D25">
              <w:rPr>
                <w:rFonts w:ascii="Tahoma" w:hAnsi="Tahoma" w:cs="Tahoma"/>
                <w:b w:val="0"/>
                <w:sz w:val="22"/>
                <w:szCs w:val="22"/>
              </w:rPr>
              <w:t>systems as necessary.</w:t>
            </w:r>
          </w:p>
          <w:p w14:paraId="4ED29389" w14:textId="77777777" w:rsidR="00FF4B67" w:rsidRPr="00455D25" w:rsidRDefault="005D0C72">
            <w:pPr>
              <w:pStyle w:val="Heading1"/>
              <w:numPr>
                <w:ilvl w:val="0"/>
                <w:numId w:val="17"/>
              </w:numPr>
              <w:spacing w:before="120"/>
              <w:jc w:val="left"/>
              <w:rPr>
                <w:rFonts w:ascii="Tahoma" w:hAnsi="Tahoma" w:cs="Tahoma"/>
                <w:b w:val="0"/>
                <w:sz w:val="22"/>
                <w:szCs w:val="22"/>
              </w:rPr>
              <w:pPrChange w:id="128" w:author="Gemma Wood" w:date="2023-06-22T11:49:00Z">
                <w:pPr>
                  <w:pStyle w:val="Heading1"/>
                  <w:spacing w:before="120"/>
                  <w:jc w:val="left"/>
                </w:pPr>
              </w:pPrChange>
            </w:pPr>
            <w:r w:rsidRPr="00455D25">
              <w:rPr>
                <w:rFonts w:ascii="Tahoma" w:hAnsi="Tahoma" w:cs="Tahoma"/>
                <w:b w:val="0"/>
                <w:sz w:val="22"/>
                <w:szCs w:val="22"/>
              </w:rPr>
              <w:t>Conduct</w:t>
            </w:r>
            <w:r w:rsidR="00C65C66" w:rsidRPr="00455D25">
              <w:rPr>
                <w:rFonts w:ascii="Tahoma" w:hAnsi="Tahoma" w:cs="Tahoma"/>
                <w:b w:val="0"/>
                <w:sz w:val="22"/>
                <w:szCs w:val="22"/>
              </w:rPr>
              <w:t>ing</w:t>
            </w:r>
            <w:r w:rsidRPr="00455D25">
              <w:rPr>
                <w:rFonts w:ascii="Tahoma" w:hAnsi="Tahoma" w:cs="Tahoma"/>
                <w:b w:val="0"/>
                <w:sz w:val="22"/>
                <w:szCs w:val="22"/>
              </w:rPr>
              <w:t xml:space="preserve"> regular risk assessments </w:t>
            </w:r>
            <w:r w:rsidR="00D035E3" w:rsidRPr="00455D25">
              <w:rPr>
                <w:rFonts w:ascii="Tahoma" w:hAnsi="Tahoma" w:cs="Tahoma"/>
                <w:b w:val="0"/>
                <w:sz w:val="22"/>
                <w:szCs w:val="22"/>
              </w:rPr>
              <w:t xml:space="preserve">of shared areas </w:t>
            </w:r>
            <w:r w:rsidR="00DB5835" w:rsidRPr="00455D25">
              <w:rPr>
                <w:rFonts w:ascii="Tahoma" w:hAnsi="Tahoma" w:cs="Tahoma"/>
                <w:b w:val="0"/>
                <w:sz w:val="22"/>
                <w:szCs w:val="22"/>
              </w:rPr>
              <w:t>within</w:t>
            </w:r>
            <w:r w:rsidR="00D035E3" w:rsidRPr="00455D25">
              <w:rPr>
                <w:rFonts w:ascii="Tahoma" w:hAnsi="Tahoma" w:cs="Tahoma"/>
                <w:b w:val="0"/>
                <w:sz w:val="22"/>
                <w:szCs w:val="22"/>
              </w:rPr>
              <w:t xml:space="preserve"> the Hauser Forum </w:t>
            </w:r>
            <w:r w:rsidR="00E83ADF" w:rsidRPr="00455D25">
              <w:rPr>
                <w:rFonts w:ascii="Tahoma" w:hAnsi="Tahoma" w:cs="Tahoma"/>
                <w:b w:val="0"/>
                <w:sz w:val="22"/>
                <w:szCs w:val="22"/>
              </w:rPr>
              <w:t xml:space="preserve">and </w:t>
            </w:r>
            <w:r w:rsidRPr="00455D25">
              <w:rPr>
                <w:rFonts w:ascii="Tahoma" w:hAnsi="Tahoma" w:cs="Tahoma"/>
                <w:b w:val="0"/>
                <w:sz w:val="22"/>
                <w:szCs w:val="22"/>
              </w:rPr>
              <w:t>reporting any concerns or risks to the line manager.</w:t>
            </w:r>
          </w:p>
          <w:p w14:paraId="7F72BF8B" w14:textId="2114B28C" w:rsidR="00C65C66" w:rsidDel="0016530D" w:rsidRDefault="00C65C66" w:rsidP="000A3E52">
            <w:pPr>
              <w:pStyle w:val="ListParagraph"/>
              <w:numPr>
                <w:ilvl w:val="0"/>
                <w:numId w:val="17"/>
              </w:numPr>
              <w:spacing w:before="120" w:line="240" w:lineRule="exact"/>
              <w:rPr>
                <w:del w:id="129" w:author="Gemma Wood" w:date="2023-06-22T11:53:00Z"/>
                <w:rFonts w:ascii="Tahoma" w:hAnsi="Tahoma" w:cs="Tahoma"/>
                <w:sz w:val="22"/>
                <w:szCs w:val="22"/>
              </w:rPr>
            </w:pPr>
            <w:r w:rsidRPr="00DC79CB">
              <w:rPr>
                <w:rFonts w:ascii="Tahoma" w:hAnsi="Tahoma" w:cs="Tahoma"/>
                <w:sz w:val="22"/>
                <w:szCs w:val="22"/>
                <w:rPrChange w:id="130" w:author="Gemma Wood" w:date="2023-06-22T11:50:00Z">
                  <w:rPr/>
                </w:rPrChange>
              </w:rPr>
              <w:t xml:space="preserve">Fire </w:t>
            </w:r>
            <w:r w:rsidR="00566A06" w:rsidRPr="00DC79CB">
              <w:rPr>
                <w:rFonts w:ascii="Tahoma" w:hAnsi="Tahoma" w:cs="Tahoma"/>
                <w:sz w:val="22"/>
                <w:szCs w:val="22"/>
                <w:rPrChange w:id="131" w:author="Gemma Wood" w:date="2023-06-22T11:50:00Z">
                  <w:rPr/>
                </w:rPrChange>
              </w:rPr>
              <w:t>S</w:t>
            </w:r>
            <w:r w:rsidR="002205C8" w:rsidRPr="00DC79CB">
              <w:rPr>
                <w:rFonts w:ascii="Tahoma" w:hAnsi="Tahoma" w:cs="Tahoma"/>
                <w:sz w:val="22"/>
                <w:szCs w:val="22"/>
                <w:rPrChange w:id="132" w:author="Gemma Wood" w:date="2023-06-22T11:50:00Z">
                  <w:rPr/>
                </w:rPrChange>
              </w:rPr>
              <w:t xml:space="preserve">afety </w:t>
            </w:r>
            <w:r w:rsidR="00566A06" w:rsidRPr="00DC79CB">
              <w:rPr>
                <w:rFonts w:ascii="Tahoma" w:hAnsi="Tahoma" w:cs="Tahoma"/>
                <w:sz w:val="22"/>
                <w:szCs w:val="22"/>
                <w:rPrChange w:id="133" w:author="Gemma Wood" w:date="2023-06-22T11:50:00Z">
                  <w:rPr/>
                </w:rPrChange>
              </w:rPr>
              <w:t>M</w:t>
            </w:r>
            <w:r w:rsidR="002205C8" w:rsidRPr="00DC79CB">
              <w:rPr>
                <w:rFonts w:ascii="Tahoma" w:hAnsi="Tahoma" w:cs="Tahoma"/>
                <w:sz w:val="22"/>
                <w:szCs w:val="22"/>
                <w:rPrChange w:id="134" w:author="Gemma Wood" w:date="2023-06-22T11:50:00Z">
                  <w:rPr/>
                </w:rPrChange>
              </w:rPr>
              <w:t>anager</w:t>
            </w:r>
            <w:r w:rsidR="00117A04" w:rsidRPr="00DC79CB">
              <w:rPr>
                <w:rFonts w:ascii="Tahoma" w:hAnsi="Tahoma" w:cs="Tahoma"/>
                <w:sz w:val="22"/>
                <w:szCs w:val="22"/>
                <w:rPrChange w:id="135" w:author="Gemma Wood" w:date="2023-06-22T11:50:00Z">
                  <w:rPr/>
                </w:rPrChange>
              </w:rPr>
              <w:t xml:space="preserve"> </w:t>
            </w:r>
            <w:r w:rsidR="00566A06" w:rsidRPr="00DC79CB">
              <w:rPr>
                <w:rFonts w:ascii="Tahoma" w:hAnsi="Tahoma" w:cs="Tahoma"/>
                <w:sz w:val="22"/>
                <w:szCs w:val="22"/>
                <w:rPrChange w:id="136" w:author="Gemma Wood" w:date="2023-06-22T11:50:00Z">
                  <w:rPr/>
                </w:rPrChange>
              </w:rPr>
              <w:t xml:space="preserve">and </w:t>
            </w:r>
            <w:r w:rsidR="00117A04" w:rsidRPr="00DC79CB">
              <w:rPr>
                <w:rFonts w:ascii="Tahoma" w:hAnsi="Tahoma" w:cs="Tahoma"/>
                <w:sz w:val="22"/>
                <w:szCs w:val="22"/>
                <w:rPrChange w:id="137" w:author="Gemma Wood" w:date="2023-06-22T11:50:00Z">
                  <w:rPr/>
                </w:rPrChange>
              </w:rPr>
              <w:t>fire</w:t>
            </w:r>
            <w:r w:rsidR="00566A06" w:rsidRPr="00DC79CB">
              <w:rPr>
                <w:rFonts w:ascii="Tahoma" w:hAnsi="Tahoma" w:cs="Tahoma"/>
                <w:sz w:val="22"/>
                <w:szCs w:val="22"/>
                <w:rPrChange w:id="138" w:author="Gemma Wood" w:date="2023-06-22T11:50:00Z">
                  <w:rPr/>
                </w:rPrChange>
              </w:rPr>
              <w:t xml:space="preserve"> incident</w:t>
            </w:r>
            <w:r w:rsidR="00117A04" w:rsidRPr="00DC79CB">
              <w:rPr>
                <w:rFonts w:ascii="Tahoma" w:hAnsi="Tahoma" w:cs="Tahoma"/>
                <w:sz w:val="22"/>
                <w:szCs w:val="22"/>
                <w:rPrChange w:id="139" w:author="Gemma Wood" w:date="2023-06-22T11:50:00Z">
                  <w:rPr/>
                </w:rPrChange>
              </w:rPr>
              <w:t xml:space="preserve"> investigator</w:t>
            </w:r>
            <w:r w:rsidR="002205C8" w:rsidRPr="00DC79CB">
              <w:rPr>
                <w:rFonts w:ascii="Tahoma" w:hAnsi="Tahoma" w:cs="Tahoma"/>
                <w:sz w:val="22"/>
                <w:szCs w:val="22"/>
                <w:rPrChange w:id="140" w:author="Gemma Wood" w:date="2023-06-22T11:50:00Z">
                  <w:rPr/>
                </w:rPrChange>
              </w:rPr>
              <w:t xml:space="preserve"> for Hauser Forum and West Café </w:t>
            </w:r>
          </w:p>
          <w:p w14:paraId="72D343CF" w14:textId="77777777" w:rsidR="0016530D" w:rsidRPr="00DC79CB" w:rsidRDefault="0016530D">
            <w:pPr>
              <w:pStyle w:val="ListParagraph"/>
              <w:numPr>
                <w:ilvl w:val="0"/>
                <w:numId w:val="17"/>
              </w:numPr>
              <w:spacing w:before="120" w:line="240" w:lineRule="exact"/>
              <w:rPr>
                <w:ins w:id="141" w:author="Gemma Wood" w:date="2023-06-22T11:55:00Z"/>
                <w:rFonts w:ascii="Tahoma" w:hAnsi="Tahoma" w:cs="Tahoma"/>
                <w:sz w:val="22"/>
                <w:szCs w:val="22"/>
                <w:rPrChange w:id="142" w:author="Gemma Wood" w:date="2023-06-22T11:50:00Z">
                  <w:rPr>
                    <w:ins w:id="143" w:author="Gemma Wood" w:date="2023-06-22T11:55:00Z"/>
                  </w:rPr>
                </w:rPrChange>
              </w:rPr>
              <w:pPrChange w:id="144" w:author="Gemma Wood" w:date="2023-06-22T11:50:00Z">
                <w:pPr>
                  <w:spacing w:before="120" w:line="240" w:lineRule="exact"/>
                </w:pPr>
              </w:pPrChange>
            </w:pPr>
          </w:p>
          <w:p w14:paraId="1FD0D8C2" w14:textId="77777777" w:rsidR="00887F1F" w:rsidRDefault="0016530D">
            <w:pPr>
              <w:pStyle w:val="ListParagraph"/>
              <w:numPr>
                <w:ilvl w:val="0"/>
                <w:numId w:val="17"/>
              </w:numPr>
              <w:spacing w:before="120" w:line="240" w:lineRule="exact"/>
              <w:rPr>
                <w:ins w:id="145" w:author="Sinead Varley" w:date="2023-06-23T15:47:00Z"/>
                <w:rFonts w:ascii="Tahoma" w:hAnsi="Tahoma" w:cs="Tahoma"/>
                <w:bCs/>
                <w:sz w:val="22"/>
                <w:szCs w:val="22"/>
              </w:rPr>
            </w:pPr>
            <w:ins w:id="146" w:author="Gemma Wood" w:date="2023-06-22T11:55:00Z">
              <w:del w:id="147" w:author="Sinead Varley" w:date="2023-06-23T15:46:00Z">
                <w:r w:rsidDel="0000531E">
                  <w:rPr>
                    <w:rFonts w:ascii="Tahoma" w:hAnsi="Tahoma" w:cs="Tahoma"/>
                    <w:bCs/>
                    <w:sz w:val="22"/>
                    <w:szCs w:val="22"/>
                  </w:rPr>
                  <w:delText>Departmental responsible person for water safety, completing all required water safety tasks</w:delText>
                </w:r>
              </w:del>
            </w:ins>
            <w:del w:id="148" w:author="Sinead Varley" w:date="2023-06-23T15:46:00Z">
              <w:r w:rsidR="00CC7685" w:rsidRPr="000A3E52" w:rsidDel="0000531E">
                <w:rPr>
                  <w:rFonts w:ascii="Tahoma" w:hAnsi="Tahoma" w:cs="Tahoma"/>
                  <w:bCs/>
                  <w:sz w:val="22"/>
                  <w:szCs w:val="22"/>
                  <w:rPrChange w:id="149" w:author="Gemma Wood" w:date="2023-06-22T11:53:00Z">
                    <w:rPr>
                      <w:rFonts w:ascii="Arial" w:hAnsi="Arial"/>
                      <w:b/>
                      <w:sz w:val="28"/>
                    </w:rPr>
                  </w:rPrChange>
                </w:rPr>
                <w:delText>To</w:delText>
              </w:r>
            </w:del>
            <w:ins w:id="150" w:author="Sinead Varley" w:date="2023-06-23T15:46:00Z">
              <w:r w:rsidR="0000531E">
                <w:rPr>
                  <w:rFonts w:ascii="Tahoma" w:hAnsi="Tahoma" w:cs="Tahoma"/>
                  <w:bCs/>
                  <w:sz w:val="22"/>
                  <w:szCs w:val="22"/>
                </w:rPr>
                <w:t>Carry out regular water checks</w:t>
              </w:r>
            </w:ins>
            <w:ins w:id="151" w:author="Sinead Varley" w:date="2023-06-23T15:47:00Z">
              <w:r w:rsidR="00887F1F">
                <w:rPr>
                  <w:rFonts w:ascii="Tahoma" w:hAnsi="Tahoma" w:cs="Tahoma"/>
                  <w:bCs/>
                  <w:sz w:val="22"/>
                  <w:szCs w:val="22"/>
                </w:rPr>
                <w:t xml:space="preserve"> and follow the Universities water safety guidance </w:t>
              </w:r>
            </w:ins>
            <w:del w:id="152" w:author="Gemma Wood" w:date="2023-06-22T11:51:00Z">
              <w:r w:rsidR="00C65C66" w:rsidRPr="000A3E52" w:rsidDel="002803AB">
                <w:rPr>
                  <w:rFonts w:ascii="Tahoma" w:hAnsi="Tahoma" w:cs="Tahoma"/>
                  <w:bCs/>
                  <w:sz w:val="22"/>
                  <w:szCs w:val="22"/>
                  <w:rPrChange w:id="153" w:author="Gemma Wood" w:date="2023-06-22T11:53:00Z">
                    <w:rPr>
                      <w:rFonts w:ascii="Arial" w:hAnsi="Arial"/>
                      <w:b/>
                      <w:sz w:val="28"/>
                    </w:rPr>
                  </w:rPrChange>
                </w:rPr>
                <w:delText xml:space="preserve"> </w:delText>
              </w:r>
            </w:del>
          </w:p>
          <w:p w14:paraId="5AB077A9" w14:textId="77777777" w:rsidR="00E12EDB" w:rsidRPr="00E12EDB" w:rsidDel="00FE249B" w:rsidRDefault="00E12EDB" w:rsidP="00FE249B">
            <w:pPr>
              <w:pStyle w:val="ListParagraph"/>
              <w:spacing w:before="120" w:line="240" w:lineRule="exact"/>
              <w:rPr>
                <w:ins w:id="154" w:author="Gemma Wood" w:date="2023-06-22T11:53:00Z"/>
                <w:del w:id="155" w:author="Sinead Varley" w:date="2023-06-23T15:48:00Z"/>
                <w:b/>
                <w:rPrChange w:id="156" w:author="Gemma Wood" w:date="2023-06-22T11:53:00Z">
                  <w:rPr>
                    <w:ins w:id="157" w:author="Gemma Wood" w:date="2023-06-22T11:53:00Z"/>
                    <w:del w:id="158" w:author="Sinead Varley" w:date="2023-06-23T15:48:00Z"/>
                    <w:rFonts w:ascii="Tahoma" w:hAnsi="Tahoma" w:cs="Tahoma"/>
                    <w:b w:val="0"/>
                    <w:sz w:val="22"/>
                    <w:szCs w:val="22"/>
                  </w:rPr>
                </w:rPrChange>
              </w:rPr>
              <w:pPrChange w:id="159" w:author="Sinead Varley" w:date="2023-06-23T15:48:00Z">
                <w:pPr>
                  <w:pStyle w:val="Heading1"/>
                  <w:spacing w:before="120"/>
                  <w:jc w:val="left"/>
                </w:pPr>
              </w:pPrChange>
            </w:pPr>
          </w:p>
          <w:p w14:paraId="4039EEB0" w14:textId="00832F64" w:rsidR="00E12EDB" w:rsidRPr="00FE249B" w:rsidDel="00B108CC" w:rsidRDefault="00E83ADF" w:rsidP="00FE249B">
            <w:pPr>
              <w:pStyle w:val="ListParagraph"/>
              <w:numPr>
                <w:ilvl w:val="0"/>
                <w:numId w:val="17"/>
              </w:numPr>
              <w:spacing w:before="120" w:line="240" w:lineRule="exact"/>
              <w:rPr>
                <w:ins w:id="160" w:author="Gemma Wood" w:date="2023-06-22T11:53:00Z"/>
                <w:del w:id="161" w:author="Sinead Varley" w:date="2023-06-23T15:42:00Z"/>
                <w:rFonts w:ascii="Tahoma" w:hAnsi="Tahoma" w:cs="Tahoma"/>
                <w:bCs/>
                <w:sz w:val="22"/>
                <w:szCs w:val="22"/>
                <w:rPrChange w:id="162" w:author="Sinead Varley" w:date="2023-06-23T15:48:00Z">
                  <w:rPr>
                    <w:ins w:id="163" w:author="Gemma Wood" w:date="2023-06-22T11:53:00Z"/>
                    <w:del w:id="164" w:author="Sinead Varley" w:date="2023-06-23T15:42:00Z"/>
                    <w:bCs/>
                  </w:rPr>
                </w:rPrChange>
              </w:rPr>
              <w:pPrChange w:id="165" w:author="Sinead Varley" w:date="2023-06-23T15:48:00Z">
                <w:pPr>
                  <w:pStyle w:val="Heading1"/>
                  <w:spacing w:before="120"/>
                  <w:jc w:val="left"/>
                </w:pPr>
              </w:pPrChange>
            </w:pPr>
            <w:r w:rsidRPr="00FE249B">
              <w:rPr>
                <w:rFonts w:ascii="Tahoma" w:hAnsi="Tahoma" w:cs="Tahoma"/>
                <w:sz w:val="22"/>
                <w:szCs w:val="22"/>
                <w:rPrChange w:id="166" w:author="Sinead Varley" w:date="2023-06-23T15:48:00Z">
                  <w:rPr>
                    <w:b w:val="0"/>
                  </w:rPr>
                </w:rPrChange>
              </w:rPr>
              <w:t>Compiling relevant documentation needed for the building on all H&amp;</w:t>
            </w:r>
            <w:del w:id="167" w:author="Gemma Wood" w:date="2023-06-22T11:54:00Z">
              <w:r w:rsidRPr="00FE249B" w:rsidDel="00BA3C0B">
                <w:rPr>
                  <w:rFonts w:ascii="Tahoma" w:hAnsi="Tahoma" w:cs="Tahoma"/>
                  <w:sz w:val="22"/>
                  <w:szCs w:val="22"/>
                  <w:rPrChange w:id="168" w:author="Sinead Varley" w:date="2023-06-23T15:48:00Z">
                    <w:rPr>
                      <w:b w:val="0"/>
                    </w:rPr>
                  </w:rPrChange>
                </w:rPr>
                <w:delText xml:space="preserve"> </w:delText>
              </w:r>
            </w:del>
            <w:r w:rsidRPr="00FE249B">
              <w:rPr>
                <w:rFonts w:ascii="Tahoma" w:hAnsi="Tahoma" w:cs="Tahoma"/>
                <w:sz w:val="22"/>
                <w:szCs w:val="22"/>
                <w:rPrChange w:id="169" w:author="Sinead Varley" w:date="2023-06-23T15:48:00Z">
                  <w:rPr>
                    <w:b w:val="0"/>
                  </w:rPr>
                </w:rPrChange>
              </w:rPr>
              <w:t>S</w:t>
            </w:r>
            <w:r w:rsidR="00BA3C0B" w:rsidRPr="00FE249B">
              <w:rPr>
                <w:rFonts w:ascii="Tahoma" w:hAnsi="Tahoma" w:cs="Tahoma"/>
                <w:sz w:val="22"/>
                <w:szCs w:val="22"/>
                <w:rPrChange w:id="170" w:author="Sinead Varley" w:date="2023-06-23T15:48:00Z">
                  <w:rPr/>
                </w:rPrChange>
              </w:rPr>
              <w:t xml:space="preserve"> needs</w:t>
            </w:r>
          </w:p>
          <w:p w14:paraId="2FC21C88" w14:textId="77777777" w:rsidR="005D0C72" w:rsidRPr="00455D25" w:rsidRDefault="005D0C72" w:rsidP="00B108CC">
            <w:pPr>
              <w:pStyle w:val="Heading1"/>
              <w:numPr>
                <w:ilvl w:val="0"/>
                <w:numId w:val="17"/>
              </w:numPr>
              <w:spacing w:before="120"/>
              <w:jc w:val="left"/>
              <w:pPrChange w:id="171" w:author="Gemma Wood" w:date="2023-06-22T11:57:00Z">
                <w:pPr/>
              </w:pPrChange>
            </w:pPr>
          </w:p>
        </w:tc>
      </w:tr>
      <w:tr w:rsidR="00D97C40" w:rsidRPr="00455D25" w14:paraId="7D73C6A3" w14:textId="77777777" w:rsidTr="003D0E54">
        <w:trPr>
          <w:trHeight w:val="735"/>
        </w:trPr>
        <w:tc>
          <w:tcPr>
            <w:tcW w:w="817" w:type="dxa"/>
          </w:tcPr>
          <w:p w14:paraId="13331946" w14:textId="72EB994E" w:rsidR="00D97C40" w:rsidRPr="003D0E54" w:rsidRDefault="003D0E54" w:rsidP="003D0E54">
            <w:pPr>
              <w:spacing w:before="120"/>
              <w:rPr>
                <w:rFonts w:ascii="Tahoma" w:hAnsi="Tahoma" w:cs="Tahoma"/>
                <w:sz w:val="22"/>
                <w:szCs w:val="22"/>
              </w:rPr>
            </w:pPr>
            <w:r>
              <w:rPr>
                <w:rFonts w:ascii="Tahoma" w:hAnsi="Tahoma" w:cs="Tahoma"/>
                <w:sz w:val="22"/>
                <w:szCs w:val="22"/>
              </w:rPr>
              <w:lastRenderedPageBreak/>
              <w:t>4.</w:t>
            </w:r>
          </w:p>
        </w:tc>
        <w:tc>
          <w:tcPr>
            <w:tcW w:w="8789" w:type="dxa"/>
          </w:tcPr>
          <w:p w14:paraId="2A5D514C" w14:textId="77777777" w:rsidR="00D97C40" w:rsidRPr="00455D25" w:rsidRDefault="00D97C40" w:rsidP="00D448F1">
            <w:pPr>
              <w:spacing w:before="120"/>
              <w:rPr>
                <w:rFonts w:ascii="Tahoma" w:hAnsi="Tahoma" w:cs="Tahoma"/>
                <w:b/>
                <w:sz w:val="22"/>
                <w:szCs w:val="22"/>
              </w:rPr>
            </w:pPr>
            <w:r w:rsidRPr="00455D25">
              <w:rPr>
                <w:rFonts w:ascii="Tahoma" w:hAnsi="Tahoma" w:cs="Tahoma"/>
                <w:b/>
                <w:sz w:val="22"/>
                <w:szCs w:val="22"/>
              </w:rPr>
              <w:t>Seminar Centre</w:t>
            </w:r>
            <w:r w:rsidR="00DB5835" w:rsidRPr="00455D25">
              <w:rPr>
                <w:rFonts w:ascii="Tahoma" w:hAnsi="Tahoma" w:cs="Tahoma"/>
                <w:b/>
                <w:sz w:val="22"/>
                <w:szCs w:val="22"/>
              </w:rPr>
              <w:t xml:space="preserve"> and </w:t>
            </w:r>
            <w:r w:rsidR="0037676A" w:rsidRPr="00455D25">
              <w:rPr>
                <w:rFonts w:ascii="Tahoma" w:hAnsi="Tahoma" w:cs="Tahoma"/>
                <w:b/>
                <w:sz w:val="22"/>
                <w:szCs w:val="22"/>
              </w:rPr>
              <w:t>M</w:t>
            </w:r>
            <w:r w:rsidR="00DB5835" w:rsidRPr="00455D25">
              <w:rPr>
                <w:rFonts w:ascii="Tahoma" w:hAnsi="Tahoma" w:cs="Tahoma"/>
                <w:b/>
                <w:sz w:val="22"/>
                <w:szCs w:val="22"/>
              </w:rPr>
              <w:t>ulti-</w:t>
            </w:r>
            <w:r w:rsidR="0037676A" w:rsidRPr="00455D25">
              <w:rPr>
                <w:rFonts w:ascii="Tahoma" w:hAnsi="Tahoma" w:cs="Tahoma"/>
                <w:b/>
                <w:sz w:val="22"/>
                <w:szCs w:val="22"/>
              </w:rPr>
              <w:t>U</w:t>
            </w:r>
            <w:r w:rsidR="00DB5835" w:rsidRPr="00455D25">
              <w:rPr>
                <w:rFonts w:ascii="Tahoma" w:hAnsi="Tahoma" w:cs="Tahoma"/>
                <w:b/>
                <w:sz w:val="22"/>
                <w:szCs w:val="22"/>
              </w:rPr>
              <w:t>ser meeting rooms</w:t>
            </w:r>
          </w:p>
          <w:p w14:paraId="35C051C8" w14:textId="779D7784" w:rsidR="00E50F93" w:rsidRPr="00265D3B" w:rsidRDefault="00D97C40">
            <w:pPr>
              <w:pStyle w:val="ListParagraph"/>
              <w:numPr>
                <w:ilvl w:val="0"/>
                <w:numId w:val="18"/>
              </w:numPr>
              <w:spacing w:before="120"/>
              <w:rPr>
                <w:rFonts w:ascii="Tahoma" w:hAnsi="Tahoma" w:cs="Tahoma"/>
                <w:sz w:val="22"/>
                <w:szCs w:val="22"/>
                <w:rPrChange w:id="172" w:author="Gemma Wood" w:date="2023-06-22T11:58:00Z">
                  <w:rPr/>
                </w:rPrChange>
              </w:rPr>
              <w:pPrChange w:id="173" w:author="Gemma Wood" w:date="2023-06-22T11:58:00Z">
                <w:pPr>
                  <w:spacing w:before="120"/>
                </w:pPr>
              </w:pPrChange>
            </w:pPr>
            <w:r w:rsidRPr="00265D3B">
              <w:rPr>
                <w:rFonts w:ascii="Tahoma" w:hAnsi="Tahoma" w:cs="Tahoma"/>
                <w:sz w:val="22"/>
                <w:szCs w:val="22"/>
                <w:rPrChange w:id="174" w:author="Gemma Wood" w:date="2023-06-22T11:58:00Z">
                  <w:rPr/>
                </w:rPrChange>
              </w:rPr>
              <w:t xml:space="preserve">Liaising with the Hauser Forum Receptionist </w:t>
            </w:r>
            <w:r w:rsidR="001A3A10">
              <w:rPr>
                <w:rFonts w:ascii="Tahoma" w:hAnsi="Tahoma" w:cs="Tahoma"/>
                <w:sz w:val="22"/>
                <w:szCs w:val="22"/>
              </w:rPr>
              <w:t xml:space="preserve">for all tasks </w:t>
            </w:r>
            <w:r w:rsidR="002342B0" w:rsidRPr="00265D3B">
              <w:rPr>
                <w:rFonts w:ascii="Tahoma" w:hAnsi="Tahoma" w:cs="Tahoma"/>
                <w:sz w:val="22"/>
                <w:szCs w:val="22"/>
                <w:rPrChange w:id="175" w:author="Gemma Wood" w:date="2023-06-22T11:58:00Z">
                  <w:rPr/>
                </w:rPrChange>
              </w:rPr>
              <w:t>concerning Seminar Centre bookings</w:t>
            </w:r>
            <w:r w:rsidR="00286BAE" w:rsidRPr="00265D3B">
              <w:rPr>
                <w:rFonts w:ascii="Tahoma" w:hAnsi="Tahoma" w:cs="Tahoma"/>
                <w:sz w:val="22"/>
                <w:szCs w:val="22"/>
                <w:rPrChange w:id="176" w:author="Gemma Wood" w:date="2023-06-22T11:58:00Z">
                  <w:rPr/>
                </w:rPrChange>
              </w:rPr>
              <w:t xml:space="preserve"> and </w:t>
            </w:r>
            <w:r w:rsidR="0066135F" w:rsidRPr="00265D3B">
              <w:rPr>
                <w:rFonts w:ascii="Tahoma" w:hAnsi="Tahoma" w:cs="Tahoma"/>
                <w:sz w:val="22"/>
                <w:szCs w:val="22"/>
                <w:rPrChange w:id="177" w:author="Gemma Wood" w:date="2023-06-22T11:58:00Z">
                  <w:rPr/>
                </w:rPrChange>
              </w:rPr>
              <w:t>completing all necessary admin</w:t>
            </w:r>
            <w:r w:rsidR="001A3A10">
              <w:rPr>
                <w:rFonts w:ascii="Tahoma" w:hAnsi="Tahoma" w:cs="Tahoma"/>
                <w:sz w:val="22"/>
                <w:szCs w:val="22"/>
              </w:rPr>
              <w:t>istration</w:t>
            </w:r>
            <w:del w:id="178" w:author="Gemma Wood" w:date="2023-06-22T11:59:00Z">
              <w:r w:rsidR="0066135F" w:rsidRPr="00265D3B" w:rsidDel="001A3A10">
                <w:rPr>
                  <w:rFonts w:ascii="Tahoma" w:hAnsi="Tahoma" w:cs="Tahoma"/>
                  <w:sz w:val="22"/>
                  <w:szCs w:val="22"/>
                  <w:rPrChange w:id="179" w:author="Gemma Wood" w:date="2023-06-22T11:58:00Z">
                    <w:rPr/>
                  </w:rPrChange>
                </w:rPr>
                <w:delText xml:space="preserve"> tasks</w:delText>
              </w:r>
            </w:del>
            <w:r w:rsidR="0066135F" w:rsidRPr="00265D3B">
              <w:rPr>
                <w:rFonts w:ascii="Tahoma" w:hAnsi="Tahoma" w:cs="Tahoma"/>
                <w:sz w:val="22"/>
                <w:szCs w:val="22"/>
                <w:rPrChange w:id="180" w:author="Gemma Wood" w:date="2023-06-22T11:58:00Z">
                  <w:rPr/>
                </w:rPrChange>
              </w:rPr>
              <w:t xml:space="preserve"> to ensure that events run smoothly on the day.</w:t>
            </w:r>
          </w:p>
          <w:p w14:paraId="4327BEDD" w14:textId="4B12D1C3" w:rsidR="00203099" w:rsidRPr="00265D3B" w:rsidRDefault="0037676A">
            <w:pPr>
              <w:pStyle w:val="ListParagraph"/>
              <w:numPr>
                <w:ilvl w:val="0"/>
                <w:numId w:val="18"/>
              </w:numPr>
              <w:spacing w:before="120"/>
              <w:rPr>
                <w:rFonts w:ascii="Tahoma" w:hAnsi="Tahoma" w:cs="Tahoma"/>
                <w:sz w:val="22"/>
                <w:szCs w:val="22"/>
                <w:rPrChange w:id="181" w:author="Gemma Wood" w:date="2023-06-22T11:58:00Z">
                  <w:rPr/>
                </w:rPrChange>
              </w:rPr>
              <w:pPrChange w:id="182" w:author="Gemma Wood" w:date="2023-06-22T11:58:00Z">
                <w:pPr>
                  <w:spacing w:before="120"/>
                </w:pPr>
              </w:pPrChange>
            </w:pPr>
            <w:r w:rsidRPr="00265D3B">
              <w:rPr>
                <w:rFonts w:ascii="Tahoma" w:hAnsi="Tahoma" w:cs="Tahoma"/>
                <w:sz w:val="22"/>
                <w:szCs w:val="22"/>
                <w:rPrChange w:id="183" w:author="Gemma Wood" w:date="2023-06-22T11:58:00Z">
                  <w:rPr/>
                </w:rPrChange>
              </w:rPr>
              <w:t>Daily preparation</w:t>
            </w:r>
            <w:r w:rsidR="00F80C39" w:rsidRPr="00265D3B">
              <w:rPr>
                <w:rFonts w:ascii="Tahoma" w:hAnsi="Tahoma" w:cs="Tahoma"/>
                <w:sz w:val="22"/>
                <w:szCs w:val="22"/>
                <w:rPrChange w:id="184" w:author="Gemma Wood" w:date="2023-06-22T11:58:00Z">
                  <w:rPr/>
                </w:rPrChange>
              </w:rPr>
              <w:t xml:space="preserve"> </w:t>
            </w:r>
            <w:r w:rsidR="00D97C40" w:rsidRPr="00265D3B">
              <w:rPr>
                <w:rFonts w:ascii="Tahoma" w:hAnsi="Tahoma" w:cs="Tahoma"/>
                <w:sz w:val="22"/>
                <w:szCs w:val="22"/>
                <w:rPrChange w:id="185" w:author="Gemma Wood" w:date="2023-06-22T11:58:00Z">
                  <w:rPr/>
                </w:rPrChange>
              </w:rPr>
              <w:t xml:space="preserve">for any </w:t>
            </w:r>
            <w:r w:rsidR="00265D3B">
              <w:rPr>
                <w:rFonts w:ascii="Tahoma" w:hAnsi="Tahoma" w:cs="Tahoma"/>
                <w:sz w:val="22"/>
                <w:szCs w:val="22"/>
              </w:rPr>
              <w:t xml:space="preserve">seminar room </w:t>
            </w:r>
            <w:r w:rsidR="00D97C40" w:rsidRPr="00265D3B">
              <w:rPr>
                <w:rFonts w:ascii="Tahoma" w:hAnsi="Tahoma" w:cs="Tahoma"/>
                <w:sz w:val="22"/>
                <w:szCs w:val="22"/>
                <w:rPrChange w:id="186" w:author="Gemma Wood" w:date="2023-06-22T11:58:00Z">
                  <w:rPr/>
                </w:rPrChange>
              </w:rPr>
              <w:t>bookings, including re-arranging of furniture</w:t>
            </w:r>
            <w:r w:rsidR="00E83ADF" w:rsidRPr="00265D3B">
              <w:rPr>
                <w:rFonts w:ascii="Tahoma" w:hAnsi="Tahoma" w:cs="Tahoma"/>
                <w:sz w:val="22"/>
                <w:szCs w:val="22"/>
                <w:rPrChange w:id="187" w:author="Gemma Wood" w:date="2023-06-22T11:58:00Z">
                  <w:rPr/>
                </w:rPrChange>
              </w:rPr>
              <w:t xml:space="preserve"> and division walls, and </w:t>
            </w:r>
            <w:r w:rsidR="00C376EE" w:rsidRPr="00265D3B">
              <w:rPr>
                <w:rFonts w:ascii="Tahoma" w:hAnsi="Tahoma" w:cs="Tahoma"/>
                <w:sz w:val="22"/>
                <w:szCs w:val="22"/>
                <w:rPrChange w:id="188" w:author="Gemma Wood" w:date="2023-06-22T11:58:00Z">
                  <w:rPr/>
                </w:rPrChange>
              </w:rPr>
              <w:t xml:space="preserve">supporting </w:t>
            </w:r>
            <w:r w:rsidR="00E83ADF" w:rsidRPr="00265D3B">
              <w:rPr>
                <w:rFonts w:ascii="Tahoma" w:hAnsi="Tahoma" w:cs="Tahoma"/>
                <w:sz w:val="22"/>
                <w:szCs w:val="22"/>
                <w:rPrChange w:id="189" w:author="Gemma Wood" w:date="2023-06-22T11:58:00Z">
                  <w:rPr/>
                </w:rPrChange>
              </w:rPr>
              <w:t>a</w:t>
            </w:r>
            <w:r w:rsidR="00D97C40" w:rsidRPr="00265D3B">
              <w:rPr>
                <w:rFonts w:ascii="Tahoma" w:hAnsi="Tahoma" w:cs="Tahoma"/>
                <w:sz w:val="22"/>
                <w:szCs w:val="22"/>
                <w:rPrChange w:id="190" w:author="Gemma Wood" w:date="2023-06-22T11:58:00Z">
                  <w:rPr/>
                </w:rPrChange>
              </w:rPr>
              <w:t>udio visual requirements</w:t>
            </w:r>
            <w:r w:rsidR="00E83ADF" w:rsidRPr="00265D3B">
              <w:rPr>
                <w:rFonts w:ascii="Tahoma" w:hAnsi="Tahoma" w:cs="Tahoma"/>
                <w:sz w:val="22"/>
                <w:szCs w:val="22"/>
                <w:rPrChange w:id="191" w:author="Gemma Wood" w:date="2023-06-22T11:58:00Z">
                  <w:rPr/>
                </w:rPrChange>
              </w:rPr>
              <w:t>.</w:t>
            </w:r>
          </w:p>
          <w:p w14:paraId="7C2477F3" w14:textId="77777777" w:rsidR="00D97C40" w:rsidRPr="00265D3B" w:rsidRDefault="00D97C40">
            <w:pPr>
              <w:pStyle w:val="ListParagraph"/>
              <w:numPr>
                <w:ilvl w:val="0"/>
                <w:numId w:val="18"/>
              </w:numPr>
              <w:spacing w:before="120"/>
              <w:rPr>
                <w:rFonts w:ascii="Tahoma" w:hAnsi="Tahoma" w:cs="Tahoma"/>
                <w:sz w:val="22"/>
                <w:szCs w:val="22"/>
                <w:rPrChange w:id="192" w:author="Gemma Wood" w:date="2023-06-22T11:58:00Z">
                  <w:rPr/>
                </w:rPrChange>
              </w:rPr>
              <w:pPrChange w:id="193" w:author="Gemma Wood" w:date="2023-06-22T11:58:00Z">
                <w:pPr>
                  <w:spacing w:before="120"/>
                </w:pPr>
              </w:pPrChange>
            </w:pPr>
            <w:r w:rsidRPr="00265D3B">
              <w:rPr>
                <w:rFonts w:ascii="Tahoma" w:hAnsi="Tahoma" w:cs="Tahoma"/>
                <w:sz w:val="22"/>
                <w:szCs w:val="22"/>
                <w:rPrChange w:id="194" w:author="Gemma Wood" w:date="2023-06-22T11:58:00Z">
                  <w:rPr/>
                </w:rPrChange>
              </w:rPr>
              <w:t>Occasional evening/weekend attendance may be required for security and/or support reasons.</w:t>
            </w:r>
          </w:p>
          <w:p w14:paraId="1E1A9932" w14:textId="77777777" w:rsidR="00D97C40" w:rsidRPr="00455D25" w:rsidRDefault="00D97C40">
            <w:pPr>
              <w:pStyle w:val="ListParagraph"/>
              <w:spacing w:before="120"/>
              <w:rPr>
                <w:rFonts w:ascii="Tahoma" w:hAnsi="Tahoma" w:cs="Tahoma"/>
                <w:sz w:val="22"/>
                <w:szCs w:val="22"/>
              </w:rPr>
              <w:pPrChange w:id="195" w:author="Gemma Wood" w:date="2023-06-22T11:59:00Z">
                <w:pPr/>
              </w:pPrChange>
            </w:pPr>
          </w:p>
        </w:tc>
      </w:tr>
      <w:tr w:rsidR="00D97C40" w:rsidRPr="00455D25" w14:paraId="05889AAD" w14:textId="77777777" w:rsidTr="003D0E54">
        <w:trPr>
          <w:trHeight w:val="735"/>
        </w:trPr>
        <w:tc>
          <w:tcPr>
            <w:tcW w:w="817" w:type="dxa"/>
          </w:tcPr>
          <w:p w14:paraId="5D985340" w14:textId="35D5E2D2" w:rsidR="00D97C40" w:rsidRPr="003D0E54" w:rsidRDefault="003D0E54" w:rsidP="003D0E54">
            <w:pPr>
              <w:spacing w:before="120"/>
              <w:rPr>
                <w:rFonts w:ascii="Tahoma" w:hAnsi="Tahoma" w:cs="Tahoma"/>
                <w:sz w:val="22"/>
                <w:szCs w:val="22"/>
              </w:rPr>
            </w:pPr>
            <w:r>
              <w:rPr>
                <w:rFonts w:ascii="Tahoma" w:hAnsi="Tahoma" w:cs="Tahoma"/>
                <w:sz w:val="22"/>
                <w:szCs w:val="22"/>
              </w:rPr>
              <w:t>5.</w:t>
            </w:r>
          </w:p>
        </w:tc>
        <w:tc>
          <w:tcPr>
            <w:tcW w:w="8789" w:type="dxa"/>
          </w:tcPr>
          <w:p w14:paraId="37BE97CA" w14:textId="77777777" w:rsidR="00D97C40" w:rsidRPr="00455D25" w:rsidRDefault="00D97C40" w:rsidP="00D448F1">
            <w:pPr>
              <w:rPr>
                <w:rFonts w:ascii="Tahoma" w:hAnsi="Tahoma" w:cs="Tahoma"/>
                <w:b/>
                <w:sz w:val="22"/>
                <w:szCs w:val="22"/>
                <w:lang w:val="en-US"/>
              </w:rPr>
            </w:pPr>
            <w:r w:rsidRPr="00455D25">
              <w:rPr>
                <w:rFonts w:ascii="Tahoma" w:hAnsi="Tahoma" w:cs="Tahoma"/>
                <w:b/>
                <w:sz w:val="22"/>
                <w:szCs w:val="22"/>
                <w:lang w:val="en-US"/>
              </w:rPr>
              <w:t>Building Assistance</w:t>
            </w:r>
          </w:p>
          <w:p w14:paraId="25D1FC8C" w14:textId="7B545D34" w:rsidR="00D97C40" w:rsidRDefault="00E83ADF" w:rsidP="006E2FE4">
            <w:pPr>
              <w:pStyle w:val="ListParagraph"/>
              <w:numPr>
                <w:ilvl w:val="0"/>
                <w:numId w:val="19"/>
              </w:numPr>
              <w:spacing w:before="120"/>
              <w:rPr>
                <w:rFonts w:ascii="Tahoma" w:hAnsi="Tahoma" w:cs="Tahoma"/>
                <w:sz w:val="22"/>
                <w:szCs w:val="22"/>
              </w:rPr>
            </w:pPr>
            <w:r w:rsidRPr="001A3A10">
              <w:rPr>
                <w:rFonts w:ascii="Tahoma" w:hAnsi="Tahoma" w:cs="Tahoma"/>
                <w:sz w:val="22"/>
                <w:szCs w:val="22"/>
                <w:rPrChange w:id="196" w:author="Gemma Wood" w:date="2023-06-22T11:59:00Z">
                  <w:rPr/>
                </w:rPrChange>
              </w:rPr>
              <w:t>Assisting</w:t>
            </w:r>
            <w:r w:rsidR="00D97C40" w:rsidRPr="001A3A10">
              <w:rPr>
                <w:rFonts w:ascii="Tahoma" w:hAnsi="Tahoma" w:cs="Tahoma"/>
                <w:sz w:val="22"/>
                <w:szCs w:val="22"/>
                <w:rPrChange w:id="197" w:author="Gemma Wood" w:date="2023-06-22T11:59:00Z">
                  <w:rPr/>
                </w:rPrChange>
              </w:rPr>
              <w:t xml:space="preserve"> with office/furniture moves a</w:t>
            </w:r>
            <w:ins w:id="198" w:author="Gemma Wood" w:date="2023-06-22T12:00:00Z">
              <w:r w:rsidR="001A3A10">
                <w:rPr>
                  <w:rFonts w:ascii="Tahoma" w:hAnsi="Tahoma" w:cs="Tahoma"/>
                  <w:sz w:val="22"/>
                  <w:szCs w:val="22"/>
                </w:rPr>
                <w:t>nd</w:t>
              </w:r>
            </w:ins>
            <w:del w:id="199" w:author="Gemma Wood" w:date="2023-06-22T12:00:00Z">
              <w:r w:rsidR="00D97C40" w:rsidRPr="001A3A10" w:rsidDel="001A3A10">
                <w:rPr>
                  <w:rFonts w:ascii="Tahoma" w:hAnsi="Tahoma" w:cs="Tahoma"/>
                  <w:sz w:val="22"/>
                  <w:szCs w:val="22"/>
                  <w:rPrChange w:id="200" w:author="Gemma Wood" w:date="2023-06-22T11:59:00Z">
                    <w:rPr/>
                  </w:rPrChange>
                </w:rPr>
                <w:delText>nd assisting with the</w:delText>
              </w:r>
            </w:del>
            <w:r w:rsidR="00D97C40" w:rsidRPr="001A3A10">
              <w:rPr>
                <w:rFonts w:ascii="Tahoma" w:hAnsi="Tahoma" w:cs="Tahoma"/>
                <w:sz w:val="22"/>
                <w:szCs w:val="22"/>
                <w:rPrChange w:id="201" w:author="Gemma Wood" w:date="2023-06-22T11:59:00Z">
                  <w:rPr/>
                </w:rPrChange>
              </w:rPr>
              <w:t xml:space="preserve"> relocation of equipment within the building, as requested from the tenants.</w:t>
            </w:r>
          </w:p>
          <w:p w14:paraId="0491A710" w14:textId="0D70911F" w:rsidR="00FD7741" w:rsidRDefault="00FD7741" w:rsidP="006E2FE4">
            <w:pPr>
              <w:pStyle w:val="ListParagraph"/>
              <w:numPr>
                <w:ilvl w:val="0"/>
                <w:numId w:val="19"/>
              </w:numPr>
              <w:spacing w:before="120"/>
              <w:rPr>
                <w:rFonts w:ascii="Tahoma" w:hAnsi="Tahoma" w:cs="Tahoma"/>
                <w:sz w:val="22"/>
                <w:szCs w:val="22"/>
              </w:rPr>
            </w:pPr>
            <w:r>
              <w:rPr>
                <w:rFonts w:ascii="Tahoma" w:hAnsi="Tahoma" w:cs="Tahoma"/>
                <w:sz w:val="22"/>
                <w:szCs w:val="22"/>
              </w:rPr>
              <w:t>Overseeing car parking reservations and reserving spaces as necessary. Overall</w:t>
            </w:r>
            <w:r w:rsidR="00CC3133">
              <w:rPr>
                <w:rFonts w:ascii="Tahoma" w:hAnsi="Tahoma" w:cs="Tahoma"/>
                <w:sz w:val="22"/>
                <w:szCs w:val="22"/>
              </w:rPr>
              <w:t xml:space="preserve"> monitoring of the visitor’s car park, checking that parked vehicles and deliveries do not block access routes or create hazards, meeting all health and safety </w:t>
            </w:r>
            <w:proofErr w:type="gramStart"/>
            <w:r w:rsidR="00CC3133">
              <w:rPr>
                <w:rFonts w:ascii="Tahoma" w:hAnsi="Tahoma" w:cs="Tahoma"/>
                <w:sz w:val="22"/>
                <w:szCs w:val="22"/>
              </w:rPr>
              <w:t>requirements</w:t>
            </w:r>
            <w:proofErr w:type="gramEnd"/>
          </w:p>
          <w:p w14:paraId="74C24CB7" w14:textId="44E30556" w:rsidR="003436CF" w:rsidRDefault="003436CF" w:rsidP="006E2FE4">
            <w:pPr>
              <w:pStyle w:val="ListParagraph"/>
              <w:numPr>
                <w:ilvl w:val="0"/>
                <w:numId w:val="19"/>
              </w:numPr>
              <w:spacing w:before="120"/>
              <w:rPr>
                <w:rFonts w:ascii="Tahoma" w:hAnsi="Tahoma" w:cs="Tahoma"/>
                <w:sz w:val="22"/>
                <w:szCs w:val="22"/>
              </w:rPr>
            </w:pPr>
            <w:r>
              <w:rPr>
                <w:rFonts w:ascii="Tahoma" w:hAnsi="Tahoma" w:cs="Tahoma"/>
                <w:sz w:val="22"/>
                <w:szCs w:val="22"/>
              </w:rPr>
              <w:t xml:space="preserve">Accepting the delivery of large/heavy packages, delivering </w:t>
            </w:r>
            <w:r w:rsidR="00FC7FEF">
              <w:rPr>
                <w:rFonts w:ascii="Tahoma" w:hAnsi="Tahoma" w:cs="Tahoma"/>
                <w:sz w:val="22"/>
                <w:szCs w:val="22"/>
              </w:rPr>
              <w:t>to the appropriate destination following manual handling precautions</w:t>
            </w:r>
          </w:p>
          <w:p w14:paraId="48F0431E" w14:textId="257A55B6" w:rsidR="00004074" w:rsidRDefault="00004074" w:rsidP="006E2FE4">
            <w:pPr>
              <w:pStyle w:val="ListParagraph"/>
              <w:numPr>
                <w:ilvl w:val="0"/>
                <w:numId w:val="19"/>
              </w:numPr>
              <w:spacing w:before="120"/>
              <w:rPr>
                <w:rFonts w:ascii="Tahoma" w:hAnsi="Tahoma" w:cs="Tahoma"/>
                <w:sz w:val="22"/>
                <w:szCs w:val="22"/>
              </w:rPr>
            </w:pPr>
            <w:r>
              <w:rPr>
                <w:rFonts w:ascii="Tahoma" w:hAnsi="Tahoma" w:cs="Tahoma"/>
                <w:sz w:val="22"/>
                <w:szCs w:val="22"/>
              </w:rPr>
              <w:t xml:space="preserve">To work alongside the Office and Facilities Manager to complete office moves and </w:t>
            </w:r>
            <w:proofErr w:type="gramStart"/>
            <w:r>
              <w:rPr>
                <w:rFonts w:ascii="Tahoma" w:hAnsi="Tahoma" w:cs="Tahoma"/>
                <w:sz w:val="22"/>
                <w:szCs w:val="22"/>
              </w:rPr>
              <w:t>updates</w:t>
            </w:r>
            <w:proofErr w:type="gramEnd"/>
            <w:r>
              <w:rPr>
                <w:rFonts w:ascii="Tahoma" w:hAnsi="Tahoma" w:cs="Tahoma"/>
                <w:sz w:val="22"/>
                <w:szCs w:val="22"/>
              </w:rPr>
              <w:t xml:space="preserve"> </w:t>
            </w:r>
          </w:p>
          <w:p w14:paraId="6DFC5CFF" w14:textId="77777777" w:rsidR="00D97C40" w:rsidRPr="00455D25" w:rsidRDefault="00D97C40">
            <w:pPr>
              <w:pStyle w:val="ListParagraph"/>
              <w:rPr>
                <w:rFonts w:ascii="Tahoma" w:hAnsi="Tahoma" w:cs="Tahoma"/>
                <w:sz w:val="22"/>
                <w:szCs w:val="22"/>
              </w:rPr>
              <w:pPrChange w:id="202" w:author="Gemma Wood" w:date="2023-06-22T12:03:00Z">
                <w:pPr/>
              </w:pPrChange>
            </w:pPr>
          </w:p>
        </w:tc>
      </w:tr>
      <w:tr w:rsidR="00D97C40" w:rsidRPr="00455D25" w14:paraId="4EF66CD2" w14:textId="77777777" w:rsidTr="003D0E54">
        <w:trPr>
          <w:trHeight w:val="735"/>
        </w:trPr>
        <w:tc>
          <w:tcPr>
            <w:tcW w:w="817" w:type="dxa"/>
          </w:tcPr>
          <w:p w14:paraId="64A29206" w14:textId="59BD627E" w:rsidR="00D97C40" w:rsidRPr="003D0E54" w:rsidRDefault="003D0E54" w:rsidP="003D0E54">
            <w:pPr>
              <w:spacing w:before="120"/>
              <w:rPr>
                <w:rFonts w:ascii="Tahoma" w:hAnsi="Tahoma" w:cs="Tahoma"/>
                <w:sz w:val="22"/>
                <w:szCs w:val="22"/>
              </w:rPr>
            </w:pPr>
            <w:r>
              <w:rPr>
                <w:rFonts w:ascii="Tahoma" w:hAnsi="Tahoma" w:cs="Tahoma"/>
                <w:sz w:val="22"/>
                <w:szCs w:val="22"/>
              </w:rPr>
              <w:t>6.</w:t>
            </w:r>
          </w:p>
        </w:tc>
        <w:tc>
          <w:tcPr>
            <w:tcW w:w="8789" w:type="dxa"/>
          </w:tcPr>
          <w:p w14:paraId="4BC8CC57" w14:textId="77777777" w:rsidR="00D97C40" w:rsidRPr="00455D25" w:rsidRDefault="00D97C40" w:rsidP="00FF4B67">
            <w:pPr>
              <w:spacing w:before="120"/>
              <w:rPr>
                <w:rFonts w:ascii="Tahoma" w:hAnsi="Tahoma" w:cs="Tahoma"/>
                <w:b/>
                <w:sz w:val="22"/>
                <w:szCs w:val="22"/>
              </w:rPr>
            </w:pPr>
            <w:r w:rsidRPr="00455D25">
              <w:rPr>
                <w:rFonts w:ascii="Tahoma" w:hAnsi="Tahoma" w:cs="Tahoma"/>
                <w:b/>
                <w:sz w:val="22"/>
                <w:szCs w:val="22"/>
              </w:rPr>
              <w:t>Cleaning</w:t>
            </w:r>
          </w:p>
          <w:p w14:paraId="71540F7A" w14:textId="2D09D511" w:rsidR="0037676A" w:rsidRPr="00FC7FEF" w:rsidRDefault="008F2547">
            <w:pPr>
              <w:pStyle w:val="ListParagraph"/>
              <w:numPr>
                <w:ilvl w:val="0"/>
                <w:numId w:val="21"/>
              </w:numPr>
              <w:spacing w:before="120" w:line="240" w:lineRule="exact"/>
              <w:rPr>
                <w:rFonts w:ascii="Tahoma" w:hAnsi="Tahoma" w:cs="Tahoma"/>
                <w:sz w:val="22"/>
                <w:szCs w:val="22"/>
                <w:rPrChange w:id="203" w:author="Gemma Wood" w:date="2023-06-22T12:03:00Z">
                  <w:rPr/>
                </w:rPrChange>
              </w:rPr>
              <w:pPrChange w:id="204" w:author="Gemma Wood" w:date="2023-06-22T12:03:00Z">
                <w:pPr>
                  <w:spacing w:before="120" w:line="240" w:lineRule="exact"/>
                </w:pPr>
              </w:pPrChange>
            </w:pPr>
            <w:r w:rsidRPr="00FC7FEF">
              <w:rPr>
                <w:rFonts w:ascii="Tahoma" w:hAnsi="Tahoma" w:cs="Tahoma"/>
                <w:sz w:val="22"/>
                <w:szCs w:val="22"/>
                <w:rPrChange w:id="205" w:author="Gemma Wood" w:date="2023-06-22T12:03:00Z">
                  <w:rPr/>
                </w:rPrChange>
              </w:rPr>
              <w:t xml:space="preserve">To be the main point of contact </w:t>
            </w:r>
            <w:r w:rsidR="00066DF4">
              <w:rPr>
                <w:rFonts w:ascii="Tahoma" w:hAnsi="Tahoma" w:cs="Tahoma"/>
                <w:sz w:val="22"/>
                <w:szCs w:val="22"/>
              </w:rPr>
              <w:t xml:space="preserve">for </w:t>
            </w:r>
            <w:r w:rsidRPr="00FC7FEF">
              <w:rPr>
                <w:rFonts w:ascii="Tahoma" w:hAnsi="Tahoma" w:cs="Tahoma"/>
                <w:sz w:val="22"/>
                <w:szCs w:val="22"/>
                <w:rPrChange w:id="206" w:author="Gemma Wood" w:date="2023-06-22T12:03:00Z">
                  <w:rPr/>
                </w:rPrChange>
              </w:rPr>
              <w:t>contract</w:t>
            </w:r>
            <w:r w:rsidR="00FC7FEF">
              <w:rPr>
                <w:rFonts w:ascii="Tahoma" w:hAnsi="Tahoma" w:cs="Tahoma"/>
                <w:sz w:val="22"/>
                <w:szCs w:val="22"/>
              </w:rPr>
              <w:t>ors</w:t>
            </w:r>
            <w:r w:rsidR="00066DF4">
              <w:rPr>
                <w:rFonts w:ascii="Tahoma" w:hAnsi="Tahoma" w:cs="Tahoma"/>
                <w:sz w:val="22"/>
                <w:szCs w:val="22"/>
              </w:rPr>
              <w:t xml:space="preserve">, </w:t>
            </w:r>
            <w:r w:rsidR="00563956">
              <w:rPr>
                <w:rFonts w:ascii="Tahoma" w:hAnsi="Tahoma" w:cs="Tahoma"/>
                <w:sz w:val="22"/>
                <w:szCs w:val="22"/>
              </w:rPr>
              <w:t>liaising</w:t>
            </w:r>
            <w:r w:rsidR="00066DF4">
              <w:rPr>
                <w:rFonts w:ascii="Tahoma" w:hAnsi="Tahoma" w:cs="Tahoma"/>
                <w:sz w:val="22"/>
                <w:szCs w:val="22"/>
              </w:rPr>
              <w:t xml:space="preserve"> b</w:t>
            </w:r>
            <w:r w:rsidR="00563956">
              <w:rPr>
                <w:rFonts w:ascii="Tahoma" w:hAnsi="Tahoma" w:cs="Tahoma"/>
                <w:sz w:val="22"/>
                <w:szCs w:val="22"/>
              </w:rPr>
              <w:t xml:space="preserve">etween the contractors and </w:t>
            </w:r>
            <w:r w:rsidR="0037676A" w:rsidRPr="00FC7FEF">
              <w:rPr>
                <w:rFonts w:ascii="Tahoma" w:hAnsi="Tahoma" w:cs="Tahoma"/>
                <w:sz w:val="22"/>
                <w:szCs w:val="22"/>
                <w:rPrChange w:id="207" w:author="Gemma Wood" w:date="2023-06-22T12:03:00Z">
                  <w:rPr/>
                </w:rPrChange>
              </w:rPr>
              <w:t>Hauser Forum tenant main office contacts</w:t>
            </w:r>
          </w:p>
          <w:p w14:paraId="40E2AE69" w14:textId="65DCC88F" w:rsidR="008F2547" w:rsidRPr="00563956" w:rsidRDefault="00563956">
            <w:pPr>
              <w:pStyle w:val="ListParagraph"/>
              <w:numPr>
                <w:ilvl w:val="0"/>
                <w:numId w:val="21"/>
              </w:numPr>
              <w:spacing w:before="120" w:line="240" w:lineRule="exact"/>
              <w:rPr>
                <w:rFonts w:ascii="Tahoma" w:hAnsi="Tahoma" w:cs="Tahoma"/>
                <w:sz w:val="22"/>
                <w:szCs w:val="22"/>
                <w:rPrChange w:id="208" w:author="Gemma Wood" w:date="2023-06-22T12:05:00Z">
                  <w:rPr/>
                </w:rPrChange>
              </w:rPr>
              <w:pPrChange w:id="209" w:author="Gemma Wood" w:date="2023-06-22T12:05:00Z">
                <w:pPr>
                  <w:spacing w:before="120" w:line="240" w:lineRule="exact"/>
                </w:pPr>
              </w:pPrChange>
            </w:pPr>
            <w:r>
              <w:rPr>
                <w:rFonts w:ascii="Tahoma" w:hAnsi="Tahoma" w:cs="Tahoma"/>
                <w:sz w:val="22"/>
                <w:szCs w:val="22"/>
              </w:rPr>
              <w:t xml:space="preserve">Carry out regular </w:t>
            </w:r>
            <w:r w:rsidR="00B23531">
              <w:rPr>
                <w:rFonts w:ascii="Tahoma" w:hAnsi="Tahoma" w:cs="Tahoma"/>
                <w:sz w:val="22"/>
                <w:szCs w:val="22"/>
              </w:rPr>
              <w:t>cleaning checks</w:t>
            </w:r>
            <w:ins w:id="210" w:author="Sinead Varley" w:date="2023-06-23T15:44:00Z">
              <w:r w:rsidR="00526DD8">
                <w:rPr>
                  <w:rFonts w:ascii="Tahoma" w:hAnsi="Tahoma" w:cs="Tahoma"/>
                  <w:sz w:val="22"/>
                  <w:szCs w:val="22"/>
                </w:rPr>
                <w:t xml:space="preserve"> against</w:t>
              </w:r>
            </w:ins>
            <w:del w:id="211" w:author="Sinead Varley" w:date="2023-06-23T15:44:00Z">
              <w:r w:rsidR="00521EC9" w:rsidDel="00526DD8">
                <w:rPr>
                  <w:rFonts w:ascii="Tahoma" w:hAnsi="Tahoma" w:cs="Tahoma"/>
                  <w:sz w:val="22"/>
                  <w:szCs w:val="22"/>
                </w:rPr>
                <w:delText>, completing</w:delText>
              </w:r>
            </w:del>
            <w:r w:rsidR="00521EC9">
              <w:rPr>
                <w:rFonts w:ascii="Tahoma" w:hAnsi="Tahoma" w:cs="Tahoma"/>
                <w:sz w:val="22"/>
                <w:szCs w:val="22"/>
              </w:rPr>
              <w:t xml:space="preserve"> the daily </w:t>
            </w:r>
            <w:r w:rsidR="00D97C40" w:rsidRPr="00563956">
              <w:rPr>
                <w:rFonts w:ascii="Tahoma" w:hAnsi="Tahoma" w:cs="Tahoma"/>
                <w:sz w:val="22"/>
                <w:szCs w:val="22"/>
                <w:rPrChange w:id="212" w:author="Gemma Wood" w:date="2023-06-22T12:05:00Z">
                  <w:rPr/>
                </w:rPrChange>
              </w:rPr>
              <w:t>cleaning schedule (produced as part of the contract tender documentation), noting any non-conformances that are reported to</w:t>
            </w:r>
            <w:r w:rsidR="00F80C39" w:rsidRPr="00563956">
              <w:rPr>
                <w:rFonts w:ascii="Tahoma" w:hAnsi="Tahoma" w:cs="Tahoma"/>
                <w:sz w:val="22"/>
                <w:szCs w:val="22"/>
                <w:rPrChange w:id="213" w:author="Gemma Wood" w:date="2023-06-22T12:05:00Z">
                  <w:rPr/>
                </w:rPrChange>
              </w:rPr>
              <w:t xml:space="preserve"> the contract cleaners</w:t>
            </w:r>
            <w:r w:rsidR="0037676A" w:rsidRPr="00563956">
              <w:rPr>
                <w:rFonts w:ascii="Tahoma" w:hAnsi="Tahoma" w:cs="Tahoma"/>
                <w:sz w:val="22"/>
                <w:szCs w:val="22"/>
                <w:rPrChange w:id="214" w:author="Gemma Wood" w:date="2023-06-22T12:05:00Z">
                  <w:rPr/>
                </w:rPrChange>
              </w:rPr>
              <w:t>.</w:t>
            </w:r>
            <w:r w:rsidR="00D97C40" w:rsidRPr="00563956">
              <w:rPr>
                <w:rFonts w:ascii="Tahoma" w:hAnsi="Tahoma" w:cs="Tahoma"/>
                <w:sz w:val="22"/>
                <w:szCs w:val="22"/>
                <w:rPrChange w:id="215" w:author="Gemma Wood" w:date="2023-06-22T12:05:00Z">
                  <w:rPr/>
                </w:rPrChange>
              </w:rPr>
              <w:t xml:space="preserve"> </w:t>
            </w:r>
          </w:p>
          <w:p w14:paraId="5349CBFC" w14:textId="6607C6D8" w:rsidR="00D97C40" w:rsidRPr="00521EC9" w:rsidRDefault="005D0C72">
            <w:pPr>
              <w:pStyle w:val="ListParagraph"/>
              <w:numPr>
                <w:ilvl w:val="0"/>
                <w:numId w:val="21"/>
              </w:numPr>
              <w:spacing w:before="120" w:line="240" w:lineRule="exact"/>
              <w:rPr>
                <w:rFonts w:ascii="Tahoma" w:hAnsi="Tahoma" w:cs="Tahoma"/>
                <w:sz w:val="22"/>
                <w:szCs w:val="22"/>
                <w:rPrChange w:id="216" w:author="Gemma Wood" w:date="2023-06-22T12:06:00Z">
                  <w:rPr/>
                </w:rPrChange>
              </w:rPr>
              <w:pPrChange w:id="217" w:author="Gemma Wood" w:date="2023-06-22T12:06:00Z">
                <w:pPr>
                  <w:spacing w:before="120" w:line="240" w:lineRule="exact"/>
                </w:pPr>
              </w:pPrChange>
            </w:pPr>
            <w:r w:rsidRPr="00521EC9">
              <w:rPr>
                <w:rFonts w:ascii="Tahoma" w:hAnsi="Tahoma" w:cs="Tahoma"/>
                <w:sz w:val="22"/>
                <w:szCs w:val="22"/>
                <w:rPrChange w:id="218" w:author="Gemma Wood" w:date="2023-06-22T12:06:00Z">
                  <w:rPr/>
                </w:rPrChange>
              </w:rPr>
              <w:t>C</w:t>
            </w:r>
            <w:r w:rsidR="00D97C40" w:rsidRPr="00521EC9">
              <w:rPr>
                <w:rFonts w:ascii="Tahoma" w:hAnsi="Tahoma" w:cs="Tahoma"/>
                <w:sz w:val="22"/>
                <w:szCs w:val="22"/>
                <w:rPrChange w:id="219" w:author="Gemma Wood" w:date="2023-06-22T12:06:00Z">
                  <w:rPr/>
                </w:rPrChange>
              </w:rPr>
              <w:t>arry out emergency cleaning (</w:t>
            </w:r>
            <w:r w:rsidR="0092003B" w:rsidRPr="00521EC9">
              <w:rPr>
                <w:rFonts w:ascii="Tahoma" w:hAnsi="Tahoma" w:cs="Tahoma"/>
                <w:sz w:val="22"/>
                <w:szCs w:val="22"/>
                <w:rPrChange w:id="220" w:author="Gemma Wood" w:date="2023-06-22T12:06:00Z">
                  <w:rPr/>
                </w:rPrChange>
              </w:rPr>
              <w:t>e.g.,</w:t>
            </w:r>
            <w:r w:rsidR="00D97C40" w:rsidRPr="00521EC9">
              <w:rPr>
                <w:rFonts w:ascii="Tahoma" w:hAnsi="Tahoma" w:cs="Tahoma"/>
                <w:sz w:val="22"/>
                <w:szCs w:val="22"/>
                <w:rPrChange w:id="221" w:author="Gemma Wood" w:date="2023-06-22T12:06:00Z">
                  <w:rPr/>
                </w:rPrChange>
              </w:rPr>
              <w:t xml:space="preserve"> flood waters, blocked toilets) and if the building cannot be secured</w:t>
            </w:r>
            <w:ins w:id="222" w:author="Gemma Wood" w:date="2023-06-22T12:06:00Z">
              <w:r w:rsidR="00636228">
                <w:rPr>
                  <w:rFonts w:ascii="Tahoma" w:hAnsi="Tahoma" w:cs="Tahoma"/>
                  <w:sz w:val="22"/>
                  <w:szCs w:val="22"/>
                </w:rPr>
                <w:t>,</w:t>
              </w:r>
            </w:ins>
            <w:r w:rsidR="00D97C40" w:rsidRPr="00521EC9">
              <w:rPr>
                <w:rFonts w:ascii="Tahoma" w:hAnsi="Tahoma" w:cs="Tahoma"/>
                <w:sz w:val="22"/>
                <w:szCs w:val="22"/>
                <w:rPrChange w:id="223" w:author="Gemma Wood" w:date="2023-06-22T12:06:00Z">
                  <w:rPr/>
                </w:rPrChange>
              </w:rPr>
              <w:t xml:space="preserve"> remain on site until </w:t>
            </w:r>
            <w:r w:rsidRPr="00521EC9">
              <w:rPr>
                <w:rFonts w:ascii="Tahoma" w:hAnsi="Tahoma" w:cs="Tahoma"/>
                <w:sz w:val="22"/>
                <w:szCs w:val="22"/>
                <w:rPrChange w:id="224" w:author="Gemma Wood" w:date="2023-06-22T12:06:00Z">
                  <w:rPr/>
                </w:rPrChange>
              </w:rPr>
              <w:t>staff arrive</w:t>
            </w:r>
            <w:r w:rsidR="00D97C40" w:rsidRPr="00521EC9">
              <w:rPr>
                <w:rFonts w:ascii="Tahoma" w:hAnsi="Tahoma" w:cs="Tahoma"/>
                <w:sz w:val="22"/>
                <w:szCs w:val="22"/>
                <w:rPrChange w:id="225" w:author="Gemma Wood" w:date="2023-06-22T12:06:00Z">
                  <w:rPr/>
                </w:rPrChange>
              </w:rPr>
              <w:t xml:space="preserve"> or contractors attend.</w:t>
            </w:r>
          </w:p>
          <w:p w14:paraId="51235438" w14:textId="37919112" w:rsidR="00D97C40" w:rsidRPr="00636228" w:rsidRDefault="00D97C40">
            <w:pPr>
              <w:pStyle w:val="ListParagraph"/>
              <w:numPr>
                <w:ilvl w:val="0"/>
                <w:numId w:val="21"/>
              </w:numPr>
              <w:spacing w:before="120" w:line="240" w:lineRule="exact"/>
              <w:rPr>
                <w:rFonts w:ascii="Tahoma" w:hAnsi="Tahoma" w:cs="Tahoma"/>
                <w:sz w:val="22"/>
                <w:szCs w:val="22"/>
                <w:rPrChange w:id="226" w:author="Gemma Wood" w:date="2023-06-22T12:06:00Z">
                  <w:rPr/>
                </w:rPrChange>
              </w:rPr>
              <w:pPrChange w:id="227" w:author="Gemma Wood" w:date="2023-06-22T12:06:00Z">
                <w:pPr>
                  <w:spacing w:before="120" w:line="240" w:lineRule="exact"/>
                </w:pPr>
              </w:pPrChange>
            </w:pPr>
            <w:r w:rsidRPr="00636228">
              <w:rPr>
                <w:rFonts w:ascii="Tahoma" w:hAnsi="Tahoma" w:cs="Tahoma"/>
                <w:sz w:val="22"/>
                <w:szCs w:val="22"/>
                <w:rPrChange w:id="228" w:author="Gemma Wood" w:date="2023-06-22T12:06:00Z">
                  <w:rPr/>
                </w:rPrChange>
              </w:rPr>
              <w:t xml:space="preserve">Checking that contract cleaners dispose of waste according to established procedure, liaising with contractors when on site – </w:t>
            </w:r>
            <w:r w:rsidR="0092003B" w:rsidRPr="00636228">
              <w:rPr>
                <w:rFonts w:ascii="Tahoma" w:hAnsi="Tahoma" w:cs="Tahoma"/>
                <w:sz w:val="22"/>
                <w:szCs w:val="22"/>
                <w:rPrChange w:id="229" w:author="Gemma Wood" w:date="2023-06-22T12:06:00Z">
                  <w:rPr/>
                </w:rPrChange>
              </w:rPr>
              <w:t>e.g.,</w:t>
            </w:r>
            <w:r w:rsidRPr="00636228">
              <w:rPr>
                <w:rFonts w:ascii="Tahoma" w:hAnsi="Tahoma" w:cs="Tahoma"/>
                <w:sz w:val="22"/>
                <w:szCs w:val="22"/>
                <w:rPrChange w:id="230" w:author="Gemma Wood" w:date="2023-06-22T12:06:00Z">
                  <w:rPr/>
                </w:rPrChange>
              </w:rPr>
              <w:t xml:space="preserve"> confidential shredding company.  </w:t>
            </w:r>
          </w:p>
          <w:p w14:paraId="5362C1BB" w14:textId="77777777" w:rsidR="00D97C40" w:rsidRPr="00636228" w:rsidRDefault="00CC7685">
            <w:pPr>
              <w:pStyle w:val="ListParagraph"/>
              <w:numPr>
                <w:ilvl w:val="0"/>
                <w:numId w:val="21"/>
              </w:numPr>
              <w:spacing w:before="120" w:line="240" w:lineRule="exact"/>
              <w:rPr>
                <w:rFonts w:ascii="Tahoma" w:hAnsi="Tahoma" w:cs="Tahoma"/>
                <w:sz w:val="22"/>
                <w:szCs w:val="22"/>
                <w:rPrChange w:id="231" w:author="Gemma Wood" w:date="2023-06-22T12:07:00Z">
                  <w:rPr/>
                </w:rPrChange>
              </w:rPr>
              <w:pPrChange w:id="232" w:author="Gemma Wood" w:date="2023-06-22T12:07:00Z">
                <w:pPr>
                  <w:spacing w:before="120" w:line="240" w:lineRule="exact"/>
                </w:pPr>
              </w:pPrChange>
            </w:pPr>
            <w:r w:rsidRPr="00636228">
              <w:rPr>
                <w:rFonts w:ascii="Tahoma" w:hAnsi="Tahoma" w:cs="Tahoma"/>
                <w:sz w:val="22"/>
                <w:szCs w:val="22"/>
                <w:rPrChange w:id="233" w:author="Gemma Wood" w:date="2023-06-22T12:07:00Z">
                  <w:rPr/>
                </w:rPrChange>
              </w:rPr>
              <w:t>S</w:t>
            </w:r>
            <w:r w:rsidR="00D97C40" w:rsidRPr="00636228">
              <w:rPr>
                <w:rFonts w:ascii="Tahoma" w:hAnsi="Tahoma" w:cs="Tahoma"/>
                <w:sz w:val="22"/>
                <w:szCs w:val="22"/>
                <w:rPrChange w:id="234" w:author="Gemma Wood" w:date="2023-06-22T12:07:00Z">
                  <w:rPr/>
                </w:rPrChange>
              </w:rPr>
              <w:t xml:space="preserve">upporting the building recycling policy and other environmental initiatives. </w:t>
            </w:r>
          </w:p>
          <w:p w14:paraId="0EAF1786" w14:textId="30578A87" w:rsidR="00D97C40" w:rsidRPr="00636228" w:rsidRDefault="00D97C40">
            <w:pPr>
              <w:pStyle w:val="ListParagraph"/>
              <w:numPr>
                <w:ilvl w:val="0"/>
                <w:numId w:val="21"/>
              </w:numPr>
              <w:spacing w:before="120" w:line="240" w:lineRule="exact"/>
              <w:rPr>
                <w:rFonts w:ascii="Tahoma" w:hAnsi="Tahoma" w:cs="Tahoma"/>
                <w:sz w:val="22"/>
                <w:szCs w:val="22"/>
                <w:rPrChange w:id="235" w:author="Gemma Wood" w:date="2023-06-22T12:07:00Z">
                  <w:rPr/>
                </w:rPrChange>
              </w:rPr>
              <w:pPrChange w:id="236" w:author="Gemma Wood" w:date="2023-06-22T12:07:00Z">
                <w:pPr>
                  <w:spacing w:before="120" w:line="240" w:lineRule="exact"/>
                </w:pPr>
              </w:pPrChange>
            </w:pPr>
            <w:r w:rsidRPr="00636228">
              <w:rPr>
                <w:rFonts w:ascii="Tahoma" w:hAnsi="Tahoma" w:cs="Tahoma"/>
                <w:sz w:val="22"/>
                <w:szCs w:val="22"/>
                <w:rPrChange w:id="237" w:author="Gemma Wood" w:date="2023-06-22T12:07:00Z">
                  <w:rPr/>
                </w:rPrChange>
              </w:rPr>
              <w:t>Keeping the external environments of the site clear of litter.</w:t>
            </w:r>
            <w:r w:rsidR="00FF4B67" w:rsidRPr="00636228">
              <w:rPr>
                <w:rFonts w:ascii="Tahoma" w:hAnsi="Tahoma" w:cs="Tahoma"/>
                <w:sz w:val="22"/>
                <w:szCs w:val="22"/>
                <w:rPrChange w:id="238" w:author="Gemma Wood" w:date="2023-06-22T12:07:00Z">
                  <w:rPr/>
                </w:rPrChange>
              </w:rPr>
              <w:t xml:space="preserve">  Check and monitor </w:t>
            </w:r>
            <w:proofErr w:type="gramStart"/>
            <w:r w:rsidR="00FF4B67" w:rsidRPr="00636228">
              <w:rPr>
                <w:rFonts w:ascii="Tahoma" w:hAnsi="Tahoma" w:cs="Tahoma"/>
                <w:sz w:val="22"/>
                <w:szCs w:val="22"/>
                <w:rPrChange w:id="239" w:author="Gemma Wood" w:date="2023-06-22T12:07:00Z">
                  <w:rPr/>
                </w:rPrChange>
              </w:rPr>
              <w:t>bins</w:t>
            </w:r>
            <w:proofErr w:type="gramEnd"/>
            <w:r w:rsidR="00FF4B67" w:rsidRPr="00636228">
              <w:rPr>
                <w:rFonts w:ascii="Tahoma" w:hAnsi="Tahoma" w:cs="Tahoma"/>
                <w:sz w:val="22"/>
                <w:szCs w:val="22"/>
                <w:rPrChange w:id="240" w:author="Gemma Wood" w:date="2023-06-22T12:07:00Z">
                  <w:rPr/>
                </w:rPrChange>
              </w:rPr>
              <w:t xml:space="preserve"> </w:t>
            </w:r>
          </w:p>
          <w:p w14:paraId="6E263B6E" w14:textId="6A777A32" w:rsidR="00FF4B67" w:rsidRPr="003032D0" w:rsidRDefault="003032D0">
            <w:pPr>
              <w:pStyle w:val="ListParagraph"/>
              <w:numPr>
                <w:ilvl w:val="0"/>
                <w:numId w:val="21"/>
              </w:numPr>
              <w:spacing w:before="120" w:line="240" w:lineRule="exact"/>
              <w:rPr>
                <w:rFonts w:ascii="Tahoma" w:hAnsi="Tahoma" w:cs="Tahoma"/>
                <w:sz w:val="22"/>
                <w:szCs w:val="22"/>
                <w:rPrChange w:id="241" w:author="Gemma Wood" w:date="2023-06-22T12:07:00Z">
                  <w:rPr/>
                </w:rPrChange>
              </w:rPr>
              <w:pPrChange w:id="242" w:author="Gemma Wood" w:date="2023-06-22T12:07:00Z">
                <w:pPr>
                  <w:spacing w:before="120" w:line="240" w:lineRule="exact"/>
                </w:pPr>
              </w:pPrChange>
            </w:pPr>
            <w:r>
              <w:rPr>
                <w:rFonts w:ascii="Tahoma" w:hAnsi="Tahoma" w:cs="Tahoma"/>
                <w:sz w:val="22"/>
                <w:szCs w:val="22"/>
              </w:rPr>
              <w:t xml:space="preserve">Completing regular cleaning checks of the </w:t>
            </w:r>
            <w:r w:rsidR="00FF4B67" w:rsidRPr="003032D0">
              <w:rPr>
                <w:rFonts w:ascii="Tahoma" w:hAnsi="Tahoma" w:cs="Tahoma"/>
                <w:sz w:val="22"/>
                <w:szCs w:val="22"/>
                <w:rPrChange w:id="243" w:author="Gemma Wood" w:date="2023-06-22T12:07:00Z">
                  <w:rPr/>
                </w:rPrChange>
              </w:rPr>
              <w:t>cycle</w:t>
            </w:r>
            <w:r w:rsidR="00DD12BA">
              <w:rPr>
                <w:rFonts w:ascii="Tahoma" w:hAnsi="Tahoma" w:cs="Tahoma"/>
                <w:sz w:val="22"/>
                <w:szCs w:val="22"/>
              </w:rPr>
              <w:t xml:space="preserve"> storage</w:t>
            </w:r>
            <w:r w:rsidR="00FF4B67" w:rsidRPr="003032D0">
              <w:rPr>
                <w:rFonts w:ascii="Tahoma" w:hAnsi="Tahoma" w:cs="Tahoma"/>
                <w:sz w:val="22"/>
                <w:szCs w:val="22"/>
                <w:rPrChange w:id="244" w:author="Gemma Wood" w:date="2023-06-22T12:07:00Z">
                  <w:rPr/>
                </w:rPrChange>
              </w:rPr>
              <w:t xml:space="preserve">, lower basement and labyrinth </w:t>
            </w:r>
            <w:r w:rsidR="00E83ADF" w:rsidRPr="003032D0">
              <w:rPr>
                <w:rFonts w:ascii="Tahoma" w:hAnsi="Tahoma" w:cs="Tahoma"/>
                <w:sz w:val="22"/>
                <w:szCs w:val="22"/>
                <w:rPrChange w:id="245" w:author="Gemma Wood" w:date="2023-06-22T12:07:00Z">
                  <w:rPr/>
                </w:rPrChange>
              </w:rPr>
              <w:t>areas as required.</w:t>
            </w:r>
          </w:p>
          <w:p w14:paraId="0DB0B402" w14:textId="0C3C41E5" w:rsidR="00D97C40" w:rsidRPr="00455D25" w:rsidRDefault="00DD12BA">
            <w:pPr>
              <w:pStyle w:val="ListParagraph"/>
              <w:numPr>
                <w:ilvl w:val="0"/>
                <w:numId w:val="21"/>
              </w:numPr>
              <w:spacing w:before="120" w:line="240" w:lineRule="exact"/>
              <w:rPr>
                <w:rFonts w:ascii="Tahoma" w:hAnsi="Tahoma" w:cs="Tahoma"/>
                <w:sz w:val="22"/>
                <w:szCs w:val="22"/>
                <w:lang w:val="en-US"/>
              </w:rPr>
              <w:pPrChange w:id="246" w:author="Gemma Wood" w:date="2023-06-22T12:09:00Z">
                <w:pPr>
                  <w:pStyle w:val="ListParagraph"/>
                  <w:ind w:left="0"/>
                </w:pPr>
              </w:pPrChange>
            </w:pPr>
            <w:r>
              <w:rPr>
                <w:rFonts w:ascii="Tahoma" w:hAnsi="Tahoma" w:cs="Tahoma"/>
                <w:sz w:val="22"/>
                <w:szCs w:val="22"/>
              </w:rPr>
              <w:t xml:space="preserve">Maintaining </w:t>
            </w:r>
            <w:r w:rsidR="004328A8">
              <w:rPr>
                <w:rFonts w:ascii="Tahoma" w:hAnsi="Tahoma" w:cs="Tahoma"/>
                <w:sz w:val="22"/>
                <w:szCs w:val="22"/>
              </w:rPr>
              <w:t>shower room cleanliness and preventing blockages</w:t>
            </w:r>
          </w:p>
        </w:tc>
      </w:tr>
      <w:tr w:rsidR="00D97C40" w:rsidRPr="00455D25" w14:paraId="031D1FD5" w14:textId="77777777" w:rsidTr="003D0E54">
        <w:trPr>
          <w:trHeight w:val="735"/>
        </w:trPr>
        <w:tc>
          <w:tcPr>
            <w:tcW w:w="817" w:type="dxa"/>
          </w:tcPr>
          <w:p w14:paraId="5EB981B0" w14:textId="157713CD" w:rsidR="00D97C40" w:rsidRPr="003D0E54" w:rsidRDefault="003D0E54" w:rsidP="003D0E54">
            <w:pPr>
              <w:spacing w:before="120"/>
              <w:rPr>
                <w:rFonts w:ascii="Tahoma" w:hAnsi="Tahoma" w:cs="Tahoma"/>
                <w:sz w:val="22"/>
                <w:szCs w:val="22"/>
              </w:rPr>
            </w:pPr>
            <w:r>
              <w:rPr>
                <w:rFonts w:ascii="Tahoma" w:hAnsi="Tahoma" w:cs="Tahoma"/>
                <w:sz w:val="22"/>
                <w:szCs w:val="22"/>
              </w:rPr>
              <w:lastRenderedPageBreak/>
              <w:t>7.</w:t>
            </w:r>
          </w:p>
        </w:tc>
        <w:tc>
          <w:tcPr>
            <w:tcW w:w="8789" w:type="dxa"/>
          </w:tcPr>
          <w:p w14:paraId="0DB12F22" w14:textId="77777777" w:rsidR="001F5FFA" w:rsidRPr="00455D25" w:rsidRDefault="001F5FFA" w:rsidP="00D448F1">
            <w:pPr>
              <w:spacing w:before="120"/>
              <w:rPr>
                <w:rFonts w:ascii="Tahoma" w:hAnsi="Tahoma" w:cs="Tahoma"/>
                <w:b/>
                <w:sz w:val="22"/>
                <w:szCs w:val="22"/>
              </w:rPr>
            </w:pPr>
            <w:r w:rsidRPr="00455D25">
              <w:rPr>
                <w:rFonts w:ascii="Tahoma" w:hAnsi="Tahoma" w:cs="Tahoma"/>
                <w:b/>
                <w:sz w:val="22"/>
                <w:szCs w:val="22"/>
              </w:rPr>
              <w:t>Other</w:t>
            </w:r>
          </w:p>
          <w:p w14:paraId="6169D7EF" w14:textId="352E1FAA" w:rsidR="00FF4B67" w:rsidRPr="00455D25" w:rsidRDefault="00FF4B67">
            <w:pPr>
              <w:pStyle w:val="ListParagraph"/>
              <w:numPr>
                <w:ilvl w:val="0"/>
                <w:numId w:val="22"/>
              </w:numPr>
              <w:spacing w:before="120" w:line="240" w:lineRule="exact"/>
              <w:contextualSpacing w:val="0"/>
              <w:rPr>
                <w:rFonts w:ascii="Tahoma" w:hAnsi="Tahoma" w:cs="Tahoma"/>
                <w:sz w:val="22"/>
                <w:szCs w:val="22"/>
              </w:rPr>
              <w:pPrChange w:id="247" w:author="Gemma Wood" w:date="2023-06-22T12:09:00Z">
                <w:pPr>
                  <w:pStyle w:val="ListParagraph"/>
                  <w:spacing w:before="120" w:line="240" w:lineRule="exact"/>
                  <w:ind w:left="0"/>
                  <w:contextualSpacing w:val="0"/>
                </w:pPr>
              </w:pPrChange>
            </w:pPr>
            <w:r w:rsidRPr="00455D25">
              <w:rPr>
                <w:rFonts w:ascii="Tahoma" w:hAnsi="Tahoma" w:cs="Tahoma"/>
                <w:sz w:val="22"/>
                <w:szCs w:val="22"/>
              </w:rPr>
              <w:t>During close down periods</w:t>
            </w:r>
            <w:ins w:id="248" w:author="Gemma Wood" w:date="2023-06-22T12:09:00Z">
              <w:r w:rsidR="004328A8">
                <w:rPr>
                  <w:rFonts w:ascii="Tahoma" w:hAnsi="Tahoma" w:cs="Tahoma"/>
                  <w:sz w:val="22"/>
                  <w:szCs w:val="22"/>
                </w:rPr>
                <w:t>,</w:t>
              </w:r>
            </w:ins>
            <w:r w:rsidRPr="00455D25">
              <w:rPr>
                <w:rFonts w:ascii="Tahoma" w:hAnsi="Tahoma" w:cs="Tahoma"/>
                <w:sz w:val="22"/>
                <w:szCs w:val="22"/>
              </w:rPr>
              <w:t xml:space="preserve"> manage contractors working on site for planned maintenance for example, cleaning of extraction ducts, deep cleaning of kitchens and seminar rooms, ensuring the buildings are secured at the end of the day.  </w:t>
            </w:r>
          </w:p>
          <w:p w14:paraId="348DC896" w14:textId="692AA670" w:rsidR="00E83ADF" w:rsidRPr="004328A8" w:rsidRDefault="00B43BA5">
            <w:pPr>
              <w:pStyle w:val="ListParagraph"/>
              <w:numPr>
                <w:ilvl w:val="0"/>
                <w:numId w:val="22"/>
              </w:numPr>
              <w:spacing w:before="120" w:line="240" w:lineRule="exact"/>
              <w:rPr>
                <w:rFonts w:ascii="Tahoma" w:hAnsi="Tahoma" w:cs="Tahoma"/>
                <w:sz w:val="22"/>
                <w:szCs w:val="22"/>
                <w:rPrChange w:id="249" w:author="Gemma Wood" w:date="2023-06-22T12:09:00Z">
                  <w:rPr/>
                </w:rPrChange>
              </w:rPr>
              <w:pPrChange w:id="250" w:author="Gemma Wood" w:date="2023-06-22T12:09:00Z">
                <w:pPr>
                  <w:spacing w:before="120" w:line="240" w:lineRule="exact"/>
                </w:pPr>
              </w:pPrChange>
            </w:pPr>
            <w:r w:rsidRPr="004328A8">
              <w:rPr>
                <w:rFonts w:ascii="Tahoma" w:hAnsi="Tahoma" w:cs="Tahoma"/>
                <w:sz w:val="22"/>
                <w:szCs w:val="22"/>
                <w:rPrChange w:id="251" w:author="Gemma Wood" w:date="2023-06-22T12:09:00Z">
                  <w:rPr/>
                </w:rPrChange>
              </w:rPr>
              <w:t>Tak</w:t>
            </w:r>
            <w:r w:rsidR="0037676A" w:rsidRPr="004328A8">
              <w:rPr>
                <w:rFonts w:ascii="Tahoma" w:hAnsi="Tahoma" w:cs="Tahoma"/>
                <w:sz w:val="22"/>
                <w:szCs w:val="22"/>
                <w:rPrChange w:id="252" w:author="Gemma Wood" w:date="2023-06-22T12:09:00Z">
                  <w:rPr/>
                </w:rPrChange>
              </w:rPr>
              <w:t>ing</w:t>
            </w:r>
            <w:r w:rsidRPr="004328A8">
              <w:rPr>
                <w:rFonts w:ascii="Tahoma" w:hAnsi="Tahoma" w:cs="Tahoma"/>
                <w:sz w:val="22"/>
                <w:szCs w:val="22"/>
                <w:rPrChange w:id="253" w:author="Gemma Wood" w:date="2023-06-22T12:09:00Z">
                  <w:rPr/>
                </w:rPrChange>
              </w:rPr>
              <w:t xml:space="preserve"> part in regular liaison meetings</w:t>
            </w:r>
            <w:ins w:id="254" w:author="Gemma Wood" w:date="2023-06-22T12:09:00Z">
              <w:r w:rsidR="004328A8">
                <w:rPr>
                  <w:rFonts w:ascii="Tahoma" w:hAnsi="Tahoma" w:cs="Tahoma"/>
                  <w:sz w:val="22"/>
                  <w:szCs w:val="22"/>
                </w:rPr>
                <w:t xml:space="preserve">, </w:t>
              </w:r>
            </w:ins>
            <w:proofErr w:type="gramStart"/>
            <w:r w:rsidRPr="004328A8">
              <w:rPr>
                <w:rFonts w:ascii="Tahoma" w:hAnsi="Tahoma" w:cs="Tahoma"/>
                <w:sz w:val="22"/>
                <w:szCs w:val="22"/>
                <w:rPrChange w:id="255" w:author="Gemma Wood" w:date="2023-06-22T12:09:00Z">
                  <w:rPr/>
                </w:rPrChange>
              </w:rPr>
              <w:t>e</w:t>
            </w:r>
            <w:r w:rsidR="00E83ADF" w:rsidRPr="004328A8">
              <w:rPr>
                <w:rFonts w:ascii="Tahoma" w:hAnsi="Tahoma" w:cs="Tahoma"/>
                <w:color w:val="000000"/>
                <w:sz w:val="22"/>
                <w:szCs w:val="22"/>
                <w:lang w:eastAsia="en-GB"/>
                <w:rPrChange w:id="256" w:author="Gemma Wood" w:date="2023-06-22T12:09:00Z">
                  <w:rPr>
                    <w:lang w:eastAsia="en-GB"/>
                  </w:rPr>
                </w:rPrChange>
              </w:rPr>
              <w:t>stablish</w:t>
            </w:r>
            <w:r w:rsidR="00B62F42" w:rsidRPr="004328A8">
              <w:rPr>
                <w:rFonts w:ascii="Tahoma" w:hAnsi="Tahoma" w:cs="Tahoma"/>
                <w:color w:val="000000"/>
                <w:sz w:val="22"/>
                <w:szCs w:val="22"/>
                <w:lang w:eastAsia="en-GB"/>
                <w:rPrChange w:id="257" w:author="Gemma Wood" w:date="2023-06-22T12:09:00Z">
                  <w:rPr>
                    <w:lang w:eastAsia="en-GB"/>
                  </w:rPr>
                </w:rPrChange>
              </w:rPr>
              <w:t>ing</w:t>
            </w:r>
            <w:proofErr w:type="gramEnd"/>
            <w:r w:rsidR="00E83ADF" w:rsidRPr="004328A8">
              <w:rPr>
                <w:rFonts w:ascii="Tahoma" w:hAnsi="Tahoma" w:cs="Tahoma"/>
                <w:color w:val="000000"/>
                <w:sz w:val="22"/>
                <w:szCs w:val="22"/>
                <w:lang w:eastAsia="en-GB"/>
                <w:rPrChange w:id="258" w:author="Gemma Wood" w:date="2023-06-22T12:09:00Z">
                  <w:rPr>
                    <w:lang w:eastAsia="en-GB"/>
                  </w:rPr>
                </w:rPrChange>
              </w:rPr>
              <w:t xml:space="preserve"> and maintain</w:t>
            </w:r>
            <w:r w:rsidR="00B62F42" w:rsidRPr="004328A8">
              <w:rPr>
                <w:rFonts w:ascii="Tahoma" w:hAnsi="Tahoma" w:cs="Tahoma"/>
                <w:color w:val="000000"/>
                <w:sz w:val="22"/>
                <w:szCs w:val="22"/>
                <w:lang w:eastAsia="en-GB"/>
                <w:rPrChange w:id="259" w:author="Gemma Wood" w:date="2023-06-22T12:09:00Z">
                  <w:rPr>
                    <w:lang w:eastAsia="en-GB"/>
                  </w:rPr>
                </w:rPrChange>
              </w:rPr>
              <w:t>ing</w:t>
            </w:r>
            <w:r w:rsidR="00E83ADF" w:rsidRPr="004328A8">
              <w:rPr>
                <w:rFonts w:ascii="Tahoma" w:hAnsi="Tahoma" w:cs="Tahoma"/>
                <w:color w:val="000000"/>
                <w:sz w:val="22"/>
                <w:szCs w:val="22"/>
                <w:lang w:eastAsia="en-GB"/>
                <w:rPrChange w:id="260" w:author="Gemma Wood" w:date="2023-06-22T12:09:00Z">
                  <w:rPr>
                    <w:lang w:eastAsia="en-GB"/>
                  </w:rPr>
                </w:rPrChange>
              </w:rPr>
              <w:t xml:space="preserve"> strong, collaborative relationships with </w:t>
            </w:r>
            <w:r w:rsidR="00B62F42" w:rsidRPr="004328A8">
              <w:rPr>
                <w:rFonts w:ascii="Tahoma" w:hAnsi="Tahoma" w:cs="Tahoma"/>
                <w:color w:val="000000"/>
                <w:sz w:val="22"/>
                <w:szCs w:val="22"/>
                <w:lang w:eastAsia="en-GB"/>
                <w:rPrChange w:id="261" w:author="Gemma Wood" w:date="2023-06-22T12:09:00Z">
                  <w:rPr>
                    <w:lang w:eastAsia="en-GB"/>
                  </w:rPr>
                </w:rPrChange>
              </w:rPr>
              <w:t>the University Estate Management</w:t>
            </w:r>
            <w:r w:rsidR="00E83ADF" w:rsidRPr="004328A8">
              <w:rPr>
                <w:rFonts w:ascii="Tahoma" w:hAnsi="Tahoma" w:cs="Tahoma"/>
                <w:color w:val="000000"/>
                <w:sz w:val="22"/>
                <w:szCs w:val="22"/>
                <w:lang w:eastAsia="en-GB"/>
                <w:rPrChange w:id="262" w:author="Gemma Wood" w:date="2023-06-22T12:09:00Z">
                  <w:rPr>
                    <w:lang w:eastAsia="en-GB"/>
                  </w:rPr>
                </w:rPrChange>
              </w:rPr>
              <w:t xml:space="preserve"> staff, </w:t>
            </w:r>
            <w:r w:rsidR="00B62F42" w:rsidRPr="004328A8">
              <w:rPr>
                <w:rFonts w:ascii="Tahoma" w:hAnsi="Tahoma" w:cs="Tahoma"/>
                <w:color w:val="000000"/>
                <w:sz w:val="22"/>
                <w:szCs w:val="22"/>
                <w:lang w:eastAsia="en-GB"/>
                <w:rPrChange w:id="263" w:author="Gemma Wood" w:date="2023-06-22T12:09:00Z">
                  <w:rPr>
                    <w:lang w:eastAsia="en-GB"/>
                  </w:rPr>
                </w:rPrChange>
              </w:rPr>
              <w:t xml:space="preserve">Hauser Forum tenants, contractors, </w:t>
            </w:r>
            <w:r w:rsidR="00E83ADF" w:rsidRPr="004328A8">
              <w:rPr>
                <w:rFonts w:ascii="Tahoma" w:hAnsi="Tahoma" w:cs="Tahoma"/>
                <w:color w:val="000000"/>
                <w:sz w:val="22"/>
                <w:szCs w:val="22"/>
                <w:lang w:eastAsia="en-GB"/>
                <w:rPrChange w:id="264" w:author="Gemma Wood" w:date="2023-06-22T12:09:00Z">
                  <w:rPr>
                    <w:lang w:eastAsia="en-GB"/>
                  </w:rPr>
                </w:rPrChange>
              </w:rPr>
              <w:t>su</w:t>
            </w:r>
            <w:r w:rsidR="00B62F42" w:rsidRPr="004328A8">
              <w:rPr>
                <w:rFonts w:ascii="Tahoma" w:hAnsi="Tahoma" w:cs="Tahoma"/>
                <w:color w:val="000000"/>
                <w:sz w:val="22"/>
                <w:szCs w:val="22"/>
                <w:lang w:eastAsia="en-GB"/>
                <w:rPrChange w:id="265" w:author="Gemma Wood" w:date="2023-06-22T12:09:00Z">
                  <w:rPr>
                    <w:lang w:eastAsia="en-GB"/>
                  </w:rPr>
                </w:rPrChange>
              </w:rPr>
              <w:t>ppliers and other third parties.</w:t>
            </w:r>
          </w:p>
          <w:p w14:paraId="67BEA890" w14:textId="380B1BE0" w:rsidR="006D33F8" w:rsidRPr="004328A8" w:rsidRDefault="00D97C40">
            <w:pPr>
              <w:pStyle w:val="ListParagraph"/>
              <w:numPr>
                <w:ilvl w:val="0"/>
                <w:numId w:val="22"/>
              </w:numPr>
              <w:spacing w:before="120" w:line="240" w:lineRule="exact"/>
              <w:rPr>
                <w:rFonts w:ascii="Tahoma" w:hAnsi="Tahoma" w:cs="Tahoma"/>
                <w:sz w:val="22"/>
                <w:szCs w:val="22"/>
                <w:rPrChange w:id="266" w:author="Gemma Wood" w:date="2023-06-22T12:09:00Z">
                  <w:rPr/>
                </w:rPrChange>
              </w:rPr>
              <w:pPrChange w:id="267" w:author="Gemma Wood" w:date="2023-06-22T12:09:00Z">
                <w:pPr>
                  <w:spacing w:before="120" w:line="240" w:lineRule="exact"/>
                </w:pPr>
              </w:pPrChange>
            </w:pPr>
            <w:r w:rsidRPr="004328A8">
              <w:rPr>
                <w:rFonts w:ascii="Tahoma" w:hAnsi="Tahoma" w:cs="Tahoma"/>
                <w:sz w:val="22"/>
                <w:szCs w:val="22"/>
                <w:rPrChange w:id="268" w:author="Gemma Wood" w:date="2023-06-22T12:09:00Z">
                  <w:rPr/>
                </w:rPrChange>
              </w:rPr>
              <w:t>Any other duties commensurate with the grade of the post</w:t>
            </w:r>
            <w:r w:rsidR="0037676A" w:rsidRPr="004328A8">
              <w:rPr>
                <w:rFonts w:ascii="Tahoma" w:hAnsi="Tahoma" w:cs="Tahoma"/>
                <w:sz w:val="22"/>
                <w:szCs w:val="22"/>
                <w:rPrChange w:id="269" w:author="Gemma Wood" w:date="2023-06-22T12:09:00Z">
                  <w:rPr/>
                </w:rPrChange>
              </w:rPr>
              <w:t>.</w:t>
            </w:r>
          </w:p>
          <w:p w14:paraId="234EE009" w14:textId="46FD9A0E" w:rsidR="006D33F8" w:rsidRDefault="006D33F8" w:rsidP="004328A8">
            <w:pPr>
              <w:pStyle w:val="ListParagraph"/>
              <w:numPr>
                <w:ilvl w:val="0"/>
                <w:numId w:val="22"/>
              </w:numPr>
              <w:spacing w:before="120" w:line="240" w:lineRule="exact"/>
              <w:rPr>
                <w:rFonts w:ascii="Tahoma" w:hAnsi="Tahoma" w:cs="Tahoma"/>
                <w:sz w:val="22"/>
                <w:szCs w:val="22"/>
              </w:rPr>
            </w:pPr>
            <w:r w:rsidRPr="004328A8">
              <w:rPr>
                <w:rFonts w:ascii="Tahoma" w:hAnsi="Tahoma" w:cs="Tahoma"/>
                <w:sz w:val="22"/>
                <w:szCs w:val="22"/>
                <w:rPrChange w:id="270" w:author="Gemma Wood" w:date="2023-06-22T12:09:00Z">
                  <w:rPr/>
                </w:rPrChange>
              </w:rPr>
              <w:t>Provide</w:t>
            </w:r>
            <w:r w:rsidR="00120E60" w:rsidRPr="004328A8">
              <w:rPr>
                <w:rFonts w:ascii="Tahoma" w:hAnsi="Tahoma" w:cs="Tahoma"/>
                <w:sz w:val="22"/>
                <w:szCs w:val="22"/>
                <w:rPrChange w:id="271" w:author="Gemma Wood" w:date="2023-06-22T12:09:00Z">
                  <w:rPr/>
                </w:rPrChange>
              </w:rPr>
              <w:t xml:space="preserve"> admin</w:t>
            </w:r>
            <w:r w:rsidRPr="004328A8">
              <w:rPr>
                <w:rFonts w:ascii="Tahoma" w:hAnsi="Tahoma" w:cs="Tahoma"/>
                <w:sz w:val="22"/>
                <w:szCs w:val="22"/>
                <w:rPrChange w:id="272" w:author="Gemma Wood" w:date="2023-06-22T12:09:00Z">
                  <w:rPr/>
                </w:rPrChange>
              </w:rPr>
              <w:t xml:space="preserve"> cover </w:t>
            </w:r>
            <w:r w:rsidR="004328A8">
              <w:rPr>
                <w:rFonts w:ascii="Tahoma" w:hAnsi="Tahoma" w:cs="Tahoma"/>
                <w:sz w:val="22"/>
                <w:szCs w:val="22"/>
              </w:rPr>
              <w:t xml:space="preserve">in the Receptionist’s </w:t>
            </w:r>
            <w:r w:rsidR="00120E60" w:rsidRPr="004328A8">
              <w:rPr>
                <w:rFonts w:ascii="Tahoma" w:hAnsi="Tahoma" w:cs="Tahoma"/>
                <w:sz w:val="22"/>
                <w:szCs w:val="22"/>
                <w:rPrChange w:id="273" w:author="Gemma Wood" w:date="2023-06-22T12:09:00Z">
                  <w:rPr/>
                </w:rPrChange>
              </w:rPr>
              <w:t xml:space="preserve">absence.  </w:t>
            </w:r>
          </w:p>
          <w:p w14:paraId="3299A609" w14:textId="547C570C" w:rsidR="004328A8" w:rsidRDefault="004328A8" w:rsidP="004328A8">
            <w:pPr>
              <w:pStyle w:val="ListParagraph"/>
              <w:numPr>
                <w:ilvl w:val="0"/>
                <w:numId w:val="22"/>
              </w:numPr>
              <w:spacing w:before="120" w:line="240" w:lineRule="exact"/>
              <w:rPr>
                <w:rFonts w:ascii="Tahoma" w:hAnsi="Tahoma" w:cs="Tahoma"/>
                <w:sz w:val="22"/>
                <w:szCs w:val="22"/>
              </w:rPr>
            </w:pPr>
            <w:r>
              <w:rPr>
                <w:rFonts w:ascii="Tahoma" w:hAnsi="Tahoma" w:cs="Tahoma"/>
                <w:sz w:val="22"/>
                <w:szCs w:val="22"/>
              </w:rPr>
              <w:t xml:space="preserve">Carry out any ad-hoc administration tasks </w:t>
            </w:r>
            <w:proofErr w:type="gramStart"/>
            <w:r w:rsidR="00DD258C">
              <w:rPr>
                <w:rFonts w:ascii="Tahoma" w:hAnsi="Tahoma" w:cs="Tahoma"/>
                <w:sz w:val="22"/>
                <w:szCs w:val="22"/>
              </w:rPr>
              <w:t>required</w:t>
            </w:r>
            <w:proofErr w:type="gramEnd"/>
          </w:p>
          <w:p w14:paraId="048F3BCA" w14:textId="3ACC8701" w:rsidR="009C37CF" w:rsidRPr="004328A8" w:rsidRDefault="00FA501F">
            <w:pPr>
              <w:pStyle w:val="ListParagraph"/>
              <w:numPr>
                <w:ilvl w:val="0"/>
                <w:numId w:val="22"/>
              </w:numPr>
              <w:spacing w:before="120" w:line="240" w:lineRule="exact"/>
              <w:rPr>
                <w:rFonts w:ascii="Tahoma" w:hAnsi="Tahoma" w:cs="Tahoma"/>
                <w:sz w:val="22"/>
                <w:szCs w:val="22"/>
                <w:rPrChange w:id="274" w:author="Gemma Wood" w:date="2023-06-22T12:09:00Z">
                  <w:rPr/>
                </w:rPrChange>
              </w:rPr>
              <w:pPrChange w:id="275" w:author="Gemma Wood" w:date="2023-06-22T12:09:00Z">
                <w:pPr>
                  <w:spacing w:before="120" w:line="240" w:lineRule="exact"/>
                </w:pPr>
              </w:pPrChange>
            </w:pPr>
            <w:r>
              <w:rPr>
                <w:rFonts w:ascii="Tahoma" w:hAnsi="Tahoma" w:cs="Tahoma"/>
                <w:sz w:val="22"/>
                <w:szCs w:val="22"/>
              </w:rPr>
              <w:t xml:space="preserve">Completing regular cleaning checks </w:t>
            </w:r>
            <w:r w:rsidR="002772F5">
              <w:rPr>
                <w:rFonts w:ascii="Tahoma" w:hAnsi="Tahoma" w:cs="Tahoma"/>
                <w:sz w:val="22"/>
                <w:szCs w:val="22"/>
              </w:rPr>
              <w:t xml:space="preserve">of the kitchen area and </w:t>
            </w:r>
            <w:r w:rsidR="004D7D0A">
              <w:rPr>
                <w:rFonts w:ascii="Tahoma" w:hAnsi="Tahoma" w:cs="Tahoma"/>
                <w:sz w:val="22"/>
                <w:szCs w:val="22"/>
              </w:rPr>
              <w:t xml:space="preserve">ensuring all supplies are in </w:t>
            </w:r>
            <w:proofErr w:type="gramStart"/>
            <w:r w:rsidR="004D7D0A">
              <w:rPr>
                <w:rFonts w:ascii="Tahoma" w:hAnsi="Tahoma" w:cs="Tahoma"/>
                <w:sz w:val="22"/>
                <w:szCs w:val="22"/>
              </w:rPr>
              <w:t>stock</w:t>
            </w:r>
            <w:proofErr w:type="gramEnd"/>
          </w:p>
          <w:p w14:paraId="5CA36316" w14:textId="36467880" w:rsidR="00AD45E3" w:rsidRPr="00455D25" w:rsidRDefault="00AD45E3" w:rsidP="004A1DA7">
            <w:pPr>
              <w:rPr>
                <w:rFonts w:ascii="Tahoma" w:hAnsi="Tahoma" w:cs="Tahoma"/>
                <w:sz w:val="22"/>
                <w:szCs w:val="22"/>
                <w:lang w:val="en-US"/>
              </w:rPr>
            </w:pPr>
            <w:r>
              <w:rPr>
                <w:rFonts w:ascii="Tahoma" w:hAnsi="Tahoma" w:cs="Tahoma"/>
                <w:sz w:val="22"/>
                <w:szCs w:val="22"/>
                <w:lang w:val="en-US"/>
              </w:rPr>
              <w:t xml:space="preserve"> </w:t>
            </w:r>
          </w:p>
        </w:tc>
      </w:tr>
    </w:tbl>
    <w:p w14:paraId="0F5AE3E2" w14:textId="77777777" w:rsidR="00D658CA" w:rsidRPr="00455D25" w:rsidRDefault="00D658CA" w:rsidP="00715D57">
      <w:pPr>
        <w:rPr>
          <w:rFonts w:ascii="Tahoma" w:hAnsi="Tahoma" w:cs="Tahoma"/>
          <w:sz w:val="22"/>
          <w:szCs w:val="22"/>
        </w:rPr>
      </w:pPr>
    </w:p>
    <w:p w14:paraId="2CE4FCBE" w14:textId="77777777" w:rsidR="00D448F1" w:rsidRPr="00455D25" w:rsidRDefault="00D448F1">
      <w:pPr>
        <w:spacing w:after="200" w:line="276" w:lineRule="auto"/>
        <w:rPr>
          <w:rFonts w:ascii="Tahoma" w:hAnsi="Tahoma" w:cs="Tahoma"/>
          <w:b/>
          <w:kern w:val="28"/>
          <w:sz w:val="22"/>
          <w:szCs w:val="22"/>
        </w:rPr>
      </w:pPr>
      <w:r w:rsidRPr="00455D25">
        <w:rPr>
          <w:rFonts w:ascii="Tahoma" w:hAnsi="Tahoma" w:cs="Tahoma"/>
          <w:sz w:val="22"/>
          <w:szCs w:val="22"/>
        </w:rPr>
        <w:br w:type="page"/>
      </w:r>
    </w:p>
    <w:p w14:paraId="67C0D2DF" w14:textId="77777777" w:rsidR="00715D57" w:rsidRPr="00455D25" w:rsidRDefault="00715D57" w:rsidP="00D658CA">
      <w:pPr>
        <w:pStyle w:val="Title"/>
        <w:rPr>
          <w:rFonts w:ascii="Tahoma" w:hAnsi="Tahoma" w:cs="Tahoma"/>
          <w:sz w:val="22"/>
          <w:szCs w:val="22"/>
        </w:rPr>
      </w:pPr>
      <w:r w:rsidRPr="00455D25">
        <w:rPr>
          <w:rFonts w:ascii="Tahoma" w:hAnsi="Tahoma" w:cs="Tahoma"/>
          <w:sz w:val="22"/>
          <w:szCs w:val="22"/>
        </w:rPr>
        <w:lastRenderedPageBreak/>
        <w:t>Person Specification</w:t>
      </w:r>
    </w:p>
    <w:tbl>
      <w:tblPr>
        <w:tblStyle w:val="TableGrid"/>
        <w:tblW w:w="0" w:type="auto"/>
        <w:tblLayout w:type="fixed"/>
        <w:tblLook w:val="04A0" w:firstRow="1" w:lastRow="0" w:firstColumn="1" w:lastColumn="0" w:noHBand="0" w:noVBand="1"/>
      </w:tblPr>
      <w:tblGrid>
        <w:gridCol w:w="2376"/>
        <w:gridCol w:w="4962"/>
        <w:gridCol w:w="2005"/>
      </w:tblGrid>
      <w:tr w:rsidR="009923DE" w:rsidRPr="00455D25" w14:paraId="4C1170F4" w14:textId="77777777" w:rsidTr="00B62F42">
        <w:tc>
          <w:tcPr>
            <w:tcW w:w="2376" w:type="dxa"/>
          </w:tcPr>
          <w:p w14:paraId="6B66AAA6" w14:textId="77777777" w:rsidR="009923DE" w:rsidRPr="00455D25" w:rsidRDefault="009923DE" w:rsidP="00D448F1">
            <w:pPr>
              <w:rPr>
                <w:rFonts w:ascii="Tahoma" w:hAnsi="Tahoma" w:cs="Tahoma"/>
                <w:b/>
                <w:sz w:val="22"/>
                <w:szCs w:val="22"/>
              </w:rPr>
            </w:pPr>
            <w:r w:rsidRPr="00455D25">
              <w:rPr>
                <w:rFonts w:ascii="Tahoma" w:hAnsi="Tahoma" w:cs="Tahoma"/>
                <w:b/>
                <w:sz w:val="22"/>
                <w:szCs w:val="22"/>
              </w:rPr>
              <w:t xml:space="preserve">Company Competencies </w:t>
            </w:r>
          </w:p>
        </w:tc>
        <w:tc>
          <w:tcPr>
            <w:tcW w:w="4962" w:type="dxa"/>
          </w:tcPr>
          <w:p w14:paraId="5CAD82E3" w14:textId="77777777" w:rsidR="009923DE" w:rsidRPr="00455D25" w:rsidRDefault="00B43BA5" w:rsidP="00D448F1">
            <w:pPr>
              <w:ind w:left="34"/>
              <w:rPr>
                <w:rFonts w:ascii="Tahoma" w:hAnsi="Tahoma" w:cs="Tahoma"/>
                <w:color w:val="FF0000"/>
                <w:sz w:val="22"/>
                <w:szCs w:val="22"/>
              </w:rPr>
            </w:pPr>
            <w:r w:rsidRPr="00455D25">
              <w:rPr>
                <w:rFonts w:ascii="Tahoma" w:hAnsi="Tahoma" w:cs="Tahoma"/>
                <w:b/>
                <w:sz w:val="22"/>
                <w:szCs w:val="22"/>
              </w:rPr>
              <w:t>Essential</w:t>
            </w:r>
          </w:p>
        </w:tc>
        <w:tc>
          <w:tcPr>
            <w:tcW w:w="2005" w:type="dxa"/>
          </w:tcPr>
          <w:p w14:paraId="07831D8D" w14:textId="77777777" w:rsidR="009923DE" w:rsidRPr="00455D25" w:rsidRDefault="00B43BA5" w:rsidP="00D448F1">
            <w:pPr>
              <w:ind w:left="34"/>
              <w:rPr>
                <w:rFonts w:ascii="Tahoma" w:hAnsi="Tahoma" w:cs="Tahoma"/>
                <w:color w:val="FF0000"/>
                <w:sz w:val="22"/>
                <w:szCs w:val="22"/>
              </w:rPr>
            </w:pPr>
            <w:r w:rsidRPr="00455D25">
              <w:rPr>
                <w:rFonts w:ascii="Tahoma" w:hAnsi="Tahoma" w:cs="Tahoma"/>
                <w:b/>
                <w:sz w:val="22"/>
                <w:szCs w:val="22"/>
              </w:rPr>
              <w:t>Desirable</w:t>
            </w:r>
          </w:p>
        </w:tc>
      </w:tr>
      <w:tr w:rsidR="00962B54" w:rsidRPr="00455D25" w14:paraId="0DCAC27B" w14:textId="77777777" w:rsidTr="0044492B">
        <w:tc>
          <w:tcPr>
            <w:tcW w:w="2376" w:type="dxa"/>
          </w:tcPr>
          <w:p w14:paraId="7A4E774A" w14:textId="77777777" w:rsidR="00962B54" w:rsidRPr="00455D25" w:rsidRDefault="00962B54" w:rsidP="0044492B">
            <w:pPr>
              <w:rPr>
                <w:rFonts w:ascii="Tahoma" w:hAnsi="Tahoma" w:cs="Tahoma"/>
                <w:sz w:val="22"/>
                <w:szCs w:val="22"/>
              </w:rPr>
            </w:pPr>
            <w:r w:rsidRPr="00455D25">
              <w:rPr>
                <w:rFonts w:ascii="Tahoma" w:hAnsi="Tahoma" w:cs="Tahoma"/>
                <w:sz w:val="22"/>
                <w:szCs w:val="22"/>
              </w:rPr>
              <w:t>Knowledge, Skills and Experience</w:t>
            </w:r>
          </w:p>
          <w:p w14:paraId="2F435708" w14:textId="77777777" w:rsidR="00962B54" w:rsidRPr="00455D25" w:rsidRDefault="00962B54" w:rsidP="0044492B">
            <w:pPr>
              <w:rPr>
                <w:rFonts w:ascii="Tahoma" w:hAnsi="Tahoma" w:cs="Tahoma"/>
                <w:sz w:val="22"/>
                <w:szCs w:val="22"/>
              </w:rPr>
            </w:pPr>
          </w:p>
        </w:tc>
        <w:tc>
          <w:tcPr>
            <w:tcW w:w="4962" w:type="dxa"/>
          </w:tcPr>
          <w:p w14:paraId="456E9F34" w14:textId="77777777" w:rsidR="00962B54" w:rsidRPr="00455D25" w:rsidRDefault="00962B54" w:rsidP="0044492B">
            <w:pPr>
              <w:spacing w:before="120" w:line="240" w:lineRule="exact"/>
              <w:rPr>
                <w:rFonts w:ascii="Tahoma" w:hAnsi="Tahoma" w:cs="Tahoma"/>
                <w:sz w:val="22"/>
                <w:szCs w:val="22"/>
              </w:rPr>
            </w:pPr>
            <w:r w:rsidRPr="00455D25">
              <w:rPr>
                <w:rFonts w:ascii="Tahoma" w:hAnsi="Tahoma" w:cs="Tahoma"/>
                <w:sz w:val="22"/>
                <w:szCs w:val="22"/>
              </w:rPr>
              <w:t>Experience of monitoring Health &amp; Safety legislation and documentation</w:t>
            </w:r>
          </w:p>
          <w:p w14:paraId="3FDE6ACD" w14:textId="77777777" w:rsidR="00962B54" w:rsidRPr="00455D25" w:rsidRDefault="00962B54" w:rsidP="0044492B">
            <w:pPr>
              <w:spacing w:before="120" w:line="240" w:lineRule="exact"/>
              <w:rPr>
                <w:rFonts w:ascii="Tahoma" w:hAnsi="Tahoma" w:cs="Tahoma"/>
                <w:sz w:val="22"/>
                <w:szCs w:val="22"/>
              </w:rPr>
            </w:pPr>
            <w:r w:rsidRPr="00455D25">
              <w:rPr>
                <w:rFonts w:ascii="Tahoma" w:hAnsi="Tahoma" w:cs="Tahoma"/>
                <w:sz w:val="22"/>
                <w:szCs w:val="22"/>
              </w:rPr>
              <w:t>Experience in a fire safety role</w:t>
            </w:r>
          </w:p>
          <w:p w14:paraId="52B41D4D" w14:textId="77777777" w:rsidR="00962B54" w:rsidRPr="00455D25" w:rsidRDefault="00962B54" w:rsidP="0044492B">
            <w:pPr>
              <w:spacing w:before="120" w:line="240" w:lineRule="exact"/>
              <w:rPr>
                <w:rFonts w:ascii="Tahoma" w:hAnsi="Tahoma" w:cs="Tahoma"/>
                <w:sz w:val="22"/>
                <w:szCs w:val="22"/>
              </w:rPr>
            </w:pPr>
            <w:r w:rsidRPr="00455D25">
              <w:rPr>
                <w:rFonts w:ascii="Tahoma" w:hAnsi="Tahoma" w:cs="Tahoma"/>
                <w:sz w:val="22"/>
                <w:szCs w:val="22"/>
              </w:rPr>
              <w:t>A willingness to work non-standard hours and to respond to out-of-hours call outs in the event of emergencies.</w:t>
            </w:r>
          </w:p>
          <w:p w14:paraId="62D50337" w14:textId="77777777" w:rsidR="00962B54" w:rsidRPr="00455D25" w:rsidRDefault="00962B54" w:rsidP="0044492B">
            <w:pPr>
              <w:spacing w:before="120" w:line="240" w:lineRule="exact"/>
              <w:rPr>
                <w:rFonts w:ascii="Tahoma" w:hAnsi="Tahoma" w:cs="Tahoma"/>
                <w:sz w:val="22"/>
                <w:szCs w:val="22"/>
              </w:rPr>
            </w:pPr>
            <w:r w:rsidRPr="00455D25">
              <w:rPr>
                <w:rFonts w:ascii="Tahoma" w:hAnsi="Tahoma" w:cs="Tahoma"/>
                <w:sz w:val="22"/>
                <w:szCs w:val="22"/>
              </w:rPr>
              <w:t xml:space="preserve">Willingness to take on physical </w:t>
            </w:r>
            <w:proofErr w:type="gramStart"/>
            <w:r w:rsidRPr="00455D25">
              <w:rPr>
                <w:rFonts w:ascii="Tahoma" w:hAnsi="Tahoma" w:cs="Tahoma"/>
                <w:sz w:val="22"/>
                <w:szCs w:val="22"/>
              </w:rPr>
              <w:t>tasks</w:t>
            </w:r>
            <w:proofErr w:type="gramEnd"/>
          </w:p>
          <w:p w14:paraId="20E93291" w14:textId="111C30F8" w:rsidR="00962B54" w:rsidRPr="00455D25" w:rsidRDefault="00962B54" w:rsidP="0044492B">
            <w:pPr>
              <w:spacing w:before="120" w:line="240" w:lineRule="exact"/>
              <w:rPr>
                <w:rFonts w:ascii="Tahoma" w:hAnsi="Tahoma" w:cs="Tahoma"/>
                <w:sz w:val="22"/>
                <w:szCs w:val="22"/>
              </w:rPr>
            </w:pPr>
            <w:r w:rsidRPr="00455D25">
              <w:rPr>
                <w:rFonts w:ascii="Tahoma" w:hAnsi="Tahoma" w:cs="Tahoma"/>
                <w:sz w:val="22"/>
                <w:szCs w:val="22"/>
              </w:rPr>
              <w:t>A proactive approach to continuous learning and development, including atten</w:t>
            </w:r>
            <w:ins w:id="276" w:author="Gemma Wood" w:date="2023-06-22T12:44:00Z">
              <w:r w:rsidR="004A26C8">
                <w:rPr>
                  <w:rFonts w:ascii="Tahoma" w:hAnsi="Tahoma" w:cs="Tahoma"/>
                  <w:sz w:val="22"/>
                  <w:szCs w:val="22"/>
                </w:rPr>
                <w:t>ding</w:t>
              </w:r>
            </w:ins>
            <w:del w:id="277" w:author="Gemma Wood" w:date="2023-06-22T12:44:00Z">
              <w:r w:rsidRPr="00455D25" w:rsidDel="004A26C8">
                <w:rPr>
                  <w:rFonts w:ascii="Tahoma" w:hAnsi="Tahoma" w:cs="Tahoma"/>
                  <w:sz w:val="22"/>
                  <w:szCs w:val="22"/>
                </w:rPr>
                <w:delText>dance</w:delText>
              </w:r>
            </w:del>
            <w:ins w:id="278" w:author="Gemma Wood" w:date="2023-06-22T12:44:00Z">
              <w:r w:rsidR="004A26C8">
                <w:rPr>
                  <w:rFonts w:ascii="Tahoma" w:hAnsi="Tahoma" w:cs="Tahoma"/>
                  <w:sz w:val="22"/>
                  <w:szCs w:val="22"/>
                </w:rPr>
                <w:t xml:space="preserve"> any</w:t>
              </w:r>
            </w:ins>
            <w:del w:id="279" w:author="Gemma Wood" w:date="2023-06-22T12:44:00Z">
              <w:r w:rsidRPr="00455D25" w:rsidDel="004A26C8">
                <w:rPr>
                  <w:rFonts w:ascii="Tahoma" w:hAnsi="Tahoma" w:cs="Tahoma"/>
                  <w:sz w:val="22"/>
                  <w:szCs w:val="22"/>
                </w:rPr>
                <w:delText xml:space="preserve"> on</w:delText>
              </w:r>
            </w:del>
            <w:r w:rsidRPr="00455D25">
              <w:rPr>
                <w:rFonts w:ascii="Tahoma" w:hAnsi="Tahoma" w:cs="Tahoma"/>
                <w:sz w:val="22"/>
                <w:szCs w:val="22"/>
              </w:rPr>
              <w:t xml:space="preserve"> additional </w:t>
            </w:r>
            <w:proofErr w:type="gramStart"/>
            <w:r w:rsidRPr="00455D25">
              <w:rPr>
                <w:rFonts w:ascii="Tahoma" w:hAnsi="Tahoma" w:cs="Tahoma"/>
                <w:sz w:val="22"/>
                <w:szCs w:val="22"/>
              </w:rPr>
              <w:t>training</w:t>
            </w:r>
            <w:proofErr w:type="gramEnd"/>
          </w:p>
          <w:p w14:paraId="2D45B97F" w14:textId="024788BA" w:rsidR="00962B54" w:rsidRPr="00455D25" w:rsidRDefault="00884125" w:rsidP="0044492B">
            <w:pPr>
              <w:spacing w:before="120" w:line="240" w:lineRule="exact"/>
              <w:rPr>
                <w:rFonts w:ascii="Tahoma" w:hAnsi="Tahoma" w:cs="Tahoma"/>
                <w:sz w:val="22"/>
                <w:szCs w:val="22"/>
              </w:rPr>
            </w:pPr>
            <w:ins w:id="280" w:author="Gemma Wood" w:date="2023-06-22T12:44:00Z">
              <w:r>
                <w:rPr>
                  <w:rFonts w:ascii="Tahoma" w:hAnsi="Tahoma" w:cs="Tahoma"/>
                  <w:sz w:val="22"/>
                  <w:szCs w:val="22"/>
                </w:rPr>
                <w:t xml:space="preserve">Proactive </w:t>
              </w:r>
            </w:ins>
            <w:del w:id="281" w:author="Gemma Wood" w:date="2023-06-22T12:44:00Z">
              <w:r w:rsidR="00962B54" w:rsidRPr="00455D25" w:rsidDel="00884125">
                <w:rPr>
                  <w:rFonts w:ascii="Tahoma" w:hAnsi="Tahoma" w:cs="Tahoma"/>
                  <w:sz w:val="22"/>
                  <w:szCs w:val="22"/>
                </w:rPr>
                <w:delText xml:space="preserve">Experience using initiative and action </w:delText>
              </w:r>
            </w:del>
            <w:r w:rsidR="00962B54" w:rsidRPr="00455D25">
              <w:rPr>
                <w:rFonts w:ascii="Tahoma" w:hAnsi="Tahoma" w:cs="Tahoma"/>
                <w:sz w:val="22"/>
                <w:szCs w:val="22"/>
              </w:rPr>
              <w:t>general maintenance and repairs</w:t>
            </w:r>
          </w:p>
          <w:p w14:paraId="66EA084A" w14:textId="77777777" w:rsidR="00962B54" w:rsidRDefault="00962B54" w:rsidP="0044492B">
            <w:pPr>
              <w:spacing w:before="120" w:line="240" w:lineRule="exact"/>
              <w:rPr>
                <w:rFonts w:ascii="Tahoma" w:hAnsi="Tahoma" w:cs="Tahoma"/>
                <w:sz w:val="22"/>
                <w:szCs w:val="22"/>
              </w:rPr>
            </w:pPr>
            <w:r w:rsidRPr="00455D25">
              <w:rPr>
                <w:rFonts w:ascii="Tahoma" w:hAnsi="Tahoma" w:cs="Tahoma"/>
                <w:sz w:val="22"/>
                <w:szCs w:val="22"/>
              </w:rPr>
              <w:t>Experience working in a facilities role.</w:t>
            </w:r>
          </w:p>
          <w:p w14:paraId="35A27558" w14:textId="23BF9B83" w:rsidR="00665EB4" w:rsidRPr="00455D25" w:rsidRDefault="00AF2460" w:rsidP="0044492B">
            <w:pPr>
              <w:spacing w:before="120" w:line="240" w:lineRule="exact"/>
              <w:rPr>
                <w:rFonts w:ascii="Tahoma" w:hAnsi="Tahoma" w:cs="Tahoma"/>
                <w:sz w:val="22"/>
                <w:szCs w:val="22"/>
              </w:rPr>
            </w:pPr>
            <w:r>
              <w:rPr>
                <w:rFonts w:ascii="Tahoma" w:hAnsi="Tahoma" w:cs="Tahoma"/>
                <w:sz w:val="22"/>
                <w:szCs w:val="22"/>
              </w:rPr>
              <w:t>Experience in basic</w:t>
            </w:r>
            <w:r w:rsidR="00665EB4">
              <w:rPr>
                <w:rFonts w:ascii="Tahoma" w:hAnsi="Tahoma" w:cs="Tahoma"/>
                <w:sz w:val="22"/>
                <w:szCs w:val="22"/>
              </w:rPr>
              <w:t xml:space="preserve"> administration </w:t>
            </w:r>
            <w:r>
              <w:rPr>
                <w:rFonts w:ascii="Tahoma" w:hAnsi="Tahoma" w:cs="Tahoma"/>
                <w:sz w:val="22"/>
                <w:szCs w:val="22"/>
              </w:rPr>
              <w:t>tasks</w:t>
            </w:r>
            <w:r w:rsidR="00665EB4">
              <w:rPr>
                <w:rFonts w:ascii="Tahoma" w:hAnsi="Tahoma" w:cs="Tahoma"/>
                <w:sz w:val="22"/>
                <w:szCs w:val="22"/>
              </w:rPr>
              <w:t xml:space="preserve">.  </w:t>
            </w:r>
          </w:p>
          <w:p w14:paraId="3B4CDFD7" w14:textId="77777777" w:rsidR="00962B54" w:rsidRPr="00455D25" w:rsidRDefault="00962B54" w:rsidP="0044492B">
            <w:pPr>
              <w:ind w:left="34"/>
              <w:rPr>
                <w:rFonts w:ascii="Tahoma" w:hAnsi="Tahoma" w:cs="Tahoma"/>
                <w:sz w:val="22"/>
                <w:szCs w:val="22"/>
              </w:rPr>
            </w:pPr>
          </w:p>
        </w:tc>
        <w:tc>
          <w:tcPr>
            <w:tcW w:w="2005" w:type="dxa"/>
          </w:tcPr>
          <w:p w14:paraId="0F341699" w14:textId="77777777" w:rsidR="00962B54" w:rsidRPr="00455D25" w:rsidRDefault="00962B54" w:rsidP="0044492B">
            <w:pPr>
              <w:ind w:left="34"/>
              <w:rPr>
                <w:rFonts w:ascii="Tahoma" w:hAnsi="Tahoma" w:cs="Tahoma"/>
                <w:sz w:val="22"/>
                <w:szCs w:val="22"/>
              </w:rPr>
            </w:pPr>
          </w:p>
          <w:p w14:paraId="5C5396BD" w14:textId="77777777" w:rsidR="00962B54" w:rsidRPr="00455D25" w:rsidRDefault="00962B54" w:rsidP="0044492B">
            <w:pPr>
              <w:ind w:left="34"/>
              <w:rPr>
                <w:rFonts w:ascii="Tahoma" w:hAnsi="Tahoma" w:cs="Tahoma"/>
                <w:sz w:val="22"/>
                <w:szCs w:val="22"/>
              </w:rPr>
            </w:pPr>
            <w:r w:rsidRPr="00455D25">
              <w:rPr>
                <w:rFonts w:ascii="Tahoma" w:hAnsi="Tahoma" w:cs="Tahoma"/>
                <w:sz w:val="22"/>
                <w:szCs w:val="22"/>
              </w:rPr>
              <w:t>Experience working in a seminar /conference facility</w:t>
            </w:r>
            <w:r w:rsidRPr="00455D25" w:rsidDel="00C376EE">
              <w:rPr>
                <w:rFonts w:ascii="Tahoma" w:hAnsi="Tahoma" w:cs="Tahoma"/>
                <w:sz w:val="22"/>
                <w:szCs w:val="22"/>
              </w:rPr>
              <w:t xml:space="preserve"> </w:t>
            </w:r>
          </w:p>
        </w:tc>
      </w:tr>
      <w:tr w:rsidR="00665EB4" w:rsidRPr="00455D25" w14:paraId="55DDD517" w14:textId="77777777" w:rsidTr="00F4159D">
        <w:tc>
          <w:tcPr>
            <w:tcW w:w="2376" w:type="dxa"/>
          </w:tcPr>
          <w:p w14:paraId="54BBA0ED" w14:textId="77777777" w:rsidR="00665EB4" w:rsidRPr="00455D25" w:rsidRDefault="00665EB4" w:rsidP="00F4159D">
            <w:pPr>
              <w:rPr>
                <w:rFonts w:ascii="Tahoma" w:hAnsi="Tahoma" w:cs="Tahoma"/>
                <w:sz w:val="22"/>
                <w:szCs w:val="22"/>
              </w:rPr>
            </w:pPr>
            <w:r w:rsidRPr="00455D25">
              <w:rPr>
                <w:rFonts w:ascii="Tahoma" w:hAnsi="Tahoma" w:cs="Tahoma"/>
                <w:sz w:val="22"/>
                <w:szCs w:val="22"/>
              </w:rPr>
              <w:t>IT, Communication, Other</w:t>
            </w:r>
          </w:p>
        </w:tc>
        <w:tc>
          <w:tcPr>
            <w:tcW w:w="4962" w:type="dxa"/>
          </w:tcPr>
          <w:p w14:paraId="3D198D73" w14:textId="770BE7BF" w:rsidR="00665EB4" w:rsidRPr="00455D25" w:rsidRDefault="00665EB4" w:rsidP="00F4159D">
            <w:pPr>
              <w:spacing w:before="120" w:line="240" w:lineRule="exact"/>
              <w:rPr>
                <w:rFonts w:ascii="Tahoma" w:hAnsi="Tahoma" w:cs="Tahoma"/>
                <w:sz w:val="22"/>
                <w:szCs w:val="22"/>
              </w:rPr>
            </w:pPr>
            <w:r w:rsidRPr="00455D25">
              <w:rPr>
                <w:rFonts w:ascii="Tahoma" w:hAnsi="Tahoma" w:cs="Tahoma"/>
                <w:sz w:val="22"/>
                <w:szCs w:val="22"/>
              </w:rPr>
              <w:t>IT skills</w:t>
            </w:r>
            <w:ins w:id="282" w:author="Gemma Wood" w:date="2023-06-22T12:45:00Z">
              <w:r w:rsidR="00D36BC4">
                <w:rPr>
                  <w:rFonts w:ascii="Tahoma" w:hAnsi="Tahoma" w:cs="Tahoma"/>
                  <w:sz w:val="22"/>
                  <w:szCs w:val="22"/>
                </w:rPr>
                <w:t xml:space="preserve">, Microsoft Office 365, </w:t>
              </w:r>
              <w:r w:rsidR="007F63E1">
                <w:rPr>
                  <w:rFonts w:ascii="Tahoma" w:hAnsi="Tahoma" w:cs="Tahoma"/>
                  <w:sz w:val="22"/>
                  <w:szCs w:val="22"/>
                </w:rPr>
                <w:t>AV</w:t>
              </w:r>
            </w:ins>
            <w:ins w:id="283" w:author="Gemma Wood" w:date="2023-06-22T12:46:00Z">
              <w:r w:rsidR="007F63E1">
                <w:rPr>
                  <w:rFonts w:ascii="Tahoma" w:hAnsi="Tahoma" w:cs="Tahoma"/>
                  <w:sz w:val="22"/>
                  <w:szCs w:val="22"/>
                </w:rPr>
                <w:t xml:space="preserve"> equipment experience, </w:t>
              </w:r>
              <w:r w:rsidR="00DF69D2">
                <w:rPr>
                  <w:rFonts w:ascii="Tahoma" w:hAnsi="Tahoma" w:cs="Tahoma"/>
                  <w:sz w:val="22"/>
                  <w:szCs w:val="22"/>
                </w:rPr>
                <w:t xml:space="preserve">or willingness to gain new skills </w:t>
              </w:r>
            </w:ins>
            <w:del w:id="284" w:author="Gemma Wood" w:date="2023-06-22T12:45:00Z">
              <w:r w:rsidRPr="00455D25" w:rsidDel="007F63E1">
                <w:rPr>
                  <w:rFonts w:ascii="Tahoma" w:hAnsi="Tahoma" w:cs="Tahoma"/>
                  <w:sz w:val="22"/>
                  <w:szCs w:val="22"/>
                </w:rPr>
                <w:delText xml:space="preserve"> in Word, Excel and Outlook, </w:delText>
              </w:r>
            </w:del>
            <w:del w:id="285" w:author="Gemma Wood" w:date="2023-06-22T12:46:00Z">
              <w:r w:rsidRPr="00455D25" w:rsidDel="00DF69D2">
                <w:rPr>
                  <w:rFonts w:ascii="Tahoma" w:hAnsi="Tahoma" w:cs="Tahoma"/>
                  <w:sz w:val="22"/>
                  <w:szCs w:val="22"/>
                </w:rPr>
                <w:delText xml:space="preserve">aptitude to learn new IT skills </w:delText>
              </w:r>
            </w:del>
            <w:r w:rsidRPr="00455D25">
              <w:rPr>
                <w:rFonts w:ascii="Tahoma" w:hAnsi="Tahoma" w:cs="Tahoma"/>
                <w:sz w:val="22"/>
                <w:szCs w:val="22"/>
              </w:rPr>
              <w:t xml:space="preserve">such as the </w:t>
            </w:r>
            <w:ins w:id="286" w:author="Gemma Wood" w:date="2023-06-22T12:46:00Z">
              <w:r w:rsidR="00DF69D2">
                <w:rPr>
                  <w:rFonts w:ascii="Tahoma" w:hAnsi="Tahoma" w:cs="Tahoma"/>
                  <w:sz w:val="22"/>
                  <w:szCs w:val="22"/>
                </w:rPr>
                <w:t xml:space="preserve">building </w:t>
              </w:r>
            </w:ins>
            <w:r w:rsidRPr="00455D25">
              <w:rPr>
                <w:rFonts w:ascii="Tahoma" w:hAnsi="Tahoma" w:cs="Tahoma"/>
                <w:sz w:val="22"/>
                <w:szCs w:val="22"/>
              </w:rPr>
              <w:t>access</w:t>
            </w:r>
            <w:ins w:id="287" w:author="Gemma Wood" w:date="2023-06-22T12:47:00Z">
              <w:r w:rsidR="00DF69D2">
                <w:rPr>
                  <w:rFonts w:ascii="Tahoma" w:hAnsi="Tahoma" w:cs="Tahoma"/>
                  <w:sz w:val="22"/>
                  <w:szCs w:val="22"/>
                </w:rPr>
                <w:t xml:space="preserve">, </w:t>
              </w:r>
            </w:ins>
            <w:del w:id="288" w:author="Gemma Wood" w:date="2023-06-22T12:47:00Z">
              <w:r w:rsidRPr="00455D25" w:rsidDel="00DF69D2">
                <w:rPr>
                  <w:rFonts w:ascii="Tahoma" w:hAnsi="Tahoma" w:cs="Tahoma"/>
                  <w:sz w:val="22"/>
                  <w:szCs w:val="22"/>
                </w:rPr>
                <w:delText xml:space="preserve"> and </w:delText>
              </w:r>
            </w:del>
            <w:r w:rsidRPr="00455D25">
              <w:rPr>
                <w:rFonts w:ascii="Tahoma" w:hAnsi="Tahoma" w:cs="Tahoma"/>
                <w:sz w:val="22"/>
                <w:szCs w:val="22"/>
              </w:rPr>
              <w:t xml:space="preserve">intruder alarm </w:t>
            </w:r>
            <w:ins w:id="289" w:author="Gemma Wood" w:date="2023-06-22T12:47:00Z">
              <w:r w:rsidR="00DF69D2">
                <w:rPr>
                  <w:rFonts w:ascii="Tahoma" w:hAnsi="Tahoma" w:cs="Tahoma"/>
                  <w:sz w:val="22"/>
                  <w:szCs w:val="22"/>
                </w:rPr>
                <w:t xml:space="preserve">and </w:t>
              </w:r>
            </w:ins>
            <w:del w:id="290" w:author="Gemma Wood" w:date="2023-06-22T12:47:00Z">
              <w:r w:rsidRPr="00455D25" w:rsidDel="00DF69D2">
                <w:rPr>
                  <w:rFonts w:ascii="Tahoma" w:hAnsi="Tahoma" w:cs="Tahoma"/>
                  <w:sz w:val="22"/>
                  <w:szCs w:val="22"/>
                </w:rPr>
                <w:delText xml:space="preserve">system </w:delText>
              </w:r>
            </w:del>
            <w:ins w:id="291" w:author="Gemma Wood" w:date="2023-06-22T12:47:00Z">
              <w:r w:rsidR="00DF69D2">
                <w:rPr>
                  <w:rFonts w:ascii="Tahoma" w:hAnsi="Tahoma" w:cs="Tahoma"/>
                  <w:sz w:val="22"/>
                  <w:szCs w:val="22"/>
                </w:rPr>
                <w:t>b</w:t>
              </w:r>
            </w:ins>
            <w:del w:id="292" w:author="Gemma Wood" w:date="2023-06-22T12:47:00Z">
              <w:r w:rsidRPr="00455D25" w:rsidDel="00DF69D2">
                <w:rPr>
                  <w:rFonts w:ascii="Tahoma" w:hAnsi="Tahoma" w:cs="Tahoma"/>
                  <w:sz w:val="22"/>
                  <w:szCs w:val="22"/>
                </w:rPr>
                <w:delText>B</w:delText>
              </w:r>
            </w:del>
            <w:r w:rsidRPr="00455D25">
              <w:rPr>
                <w:rFonts w:ascii="Tahoma" w:hAnsi="Tahoma" w:cs="Tahoma"/>
                <w:sz w:val="22"/>
                <w:szCs w:val="22"/>
              </w:rPr>
              <w:t xml:space="preserve">uilding </w:t>
            </w:r>
            <w:ins w:id="293" w:author="Gemma Wood" w:date="2023-06-22T12:47:00Z">
              <w:r w:rsidR="00DF69D2">
                <w:rPr>
                  <w:rFonts w:ascii="Tahoma" w:hAnsi="Tahoma" w:cs="Tahoma"/>
                  <w:sz w:val="22"/>
                  <w:szCs w:val="22"/>
                </w:rPr>
                <w:t>m</w:t>
              </w:r>
            </w:ins>
            <w:del w:id="294" w:author="Gemma Wood" w:date="2023-06-22T12:47:00Z">
              <w:r w:rsidRPr="00455D25" w:rsidDel="00DF69D2">
                <w:rPr>
                  <w:rFonts w:ascii="Tahoma" w:hAnsi="Tahoma" w:cs="Tahoma"/>
                  <w:sz w:val="22"/>
                  <w:szCs w:val="22"/>
                </w:rPr>
                <w:delText>M</w:delText>
              </w:r>
            </w:del>
            <w:r w:rsidRPr="00455D25">
              <w:rPr>
                <w:rFonts w:ascii="Tahoma" w:hAnsi="Tahoma" w:cs="Tahoma"/>
                <w:sz w:val="22"/>
                <w:szCs w:val="22"/>
              </w:rPr>
              <w:t xml:space="preserve">anagement </w:t>
            </w:r>
            <w:ins w:id="295" w:author="Gemma Wood" w:date="2023-06-22T12:47:00Z">
              <w:r w:rsidR="00DF69D2">
                <w:rPr>
                  <w:rFonts w:ascii="Tahoma" w:hAnsi="Tahoma" w:cs="Tahoma"/>
                  <w:sz w:val="22"/>
                  <w:szCs w:val="22"/>
                </w:rPr>
                <w:t>s</w:t>
              </w:r>
            </w:ins>
            <w:del w:id="296" w:author="Gemma Wood" w:date="2023-06-22T12:47:00Z">
              <w:r w:rsidRPr="00455D25" w:rsidDel="00DF69D2">
                <w:rPr>
                  <w:rFonts w:ascii="Tahoma" w:hAnsi="Tahoma" w:cs="Tahoma"/>
                  <w:sz w:val="22"/>
                  <w:szCs w:val="22"/>
                </w:rPr>
                <w:delText>S</w:delText>
              </w:r>
            </w:del>
            <w:r w:rsidRPr="00455D25">
              <w:rPr>
                <w:rFonts w:ascii="Tahoma" w:hAnsi="Tahoma" w:cs="Tahoma"/>
                <w:sz w:val="22"/>
                <w:szCs w:val="22"/>
              </w:rPr>
              <w:t>ystem</w:t>
            </w:r>
            <w:del w:id="297" w:author="Gemma Wood" w:date="2023-06-22T12:46:00Z">
              <w:r w:rsidRPr="00455D25" w:rsidDel="00DF69D2">
                <w:rPr>
                  <w:rFonts w:ascii="Tahoma" w:hAnsi="Tahoma" w:cs="Tahoma"/>
                  <w:sz w:val="22"/>
                  <w:szCs w:val="22"/>
                </w:rPr>
                <w:delText xml:space="preserve"> and AV equipment.</w:delText>
              </w:r>
            </w:del>
          </w:p>
          <w:p w14:paraId="18543717" w14:textId="77777777" w:rsidR="00665EB4" w:rsidRPr="00455D25" w:rsidRDefault="00665EB4" w:rsidP="00F4159D">
            <w:pPr>
              <w:spacing w:before="120" w:line="240" w:lineRule="exact"/>
              <w:rPr>
                <w:rFonts w:ascii="Tahoma" w:hAnsi="Tahoma" w:cs="Tahoma"/>
                <w:sz w:val="22"/>
                <w:szCs w:val="22"/>
              </w:rPr>
            </w:pPr>
            <w:r w:rsidRPr="00455D25">
              <w:rPr>
                <w:rFonts w:ascii="Tahoma" w:hAnsi="Tahoma" w:cs="Tahoma"/>
                <w:sz w:val="22"/>
                <w:szCs w:val="22"/>
              </w:rPr>
              <w:t>Technical aptitude and the ability to carry out minor maintenance, experienced in the safe use of power tools.</w:t>
            </w:r>
          </w:p>
          <w:p w14:paraId="71D23DAD" w14:textId="77777777" w:rsidR="00665EB4" w:rsidRPr="00455D25" w:rsidRDefault="00665EB4" w:rsidP="00F4159D">
            <w:pPr>
              <w:rPr>
                <w:rFonts w:ascii="Tahoma" w:hAnsi="Tahoma" w:cs="Tahoma"/>
                <w:color w:val="FF0000"/>
                <w:sz w:val="22"/>
                <w:szCs w:val="22"/>
              </w:rPr>
            </w:pPr>
          </w:p>
        </w:tc>
        <w:tc>
          <w:tcPr>
            <w:tcW w:w="2005" w:type="dxa"/>
          </w:tcPr>
          <w:p w14:paraId="29950B43" w14:textId="77777777" w:rsidR="00665EB4" w:rsidRPr="00455D25" w:rsidRDefault="00665EB4" w:rsidP="00F4159D">
            <w:pPr>
              <w:ind w:left="34"/>
              <w:rPr>
                <w:rFonts w:ascii="Tahoma" w:hAnsi="Tahoma" w:cs="Tahoma"/>
                <w:color w:val="FF0000"/>
                <w:sz w:val="22"/>
                <w:szCs w:val="22"/>
              </w:rPr>
            </w:pPr>
          </w:p>
        </w:tc>
      </w:tr>
      <w:tr w:rsidR="00BD7ACA" w:rsidRPr="00455D25" w14:paraId="5B95328B" w14:textId="77777777" w:rsidTr="00B62F42">
        <w:tc>
          <w:tcPr>
            <w:tcW w:w="2376" w:type="dxa"/>
          </w:tcPr>
          <w:p w14:paraId="54272C76" w14:textId="77777777" w:rsidR="00BD7ACA" w:rsidRPr="00455D25" w:rsidRDefault="00B62F42" w:rsidP="00D448F1">
            <w:pPr>
              <w:spacing w:before="120"/>
              <w:rPr>
                <w:rFonts w:ascii="Tahoma" w:hAnsi="Tahoma" w:cs="Tahoma"/>
                <w:sz w:val="22"/>
                <w:szCs w:val="22"/>
              </w:rPr>
            </w:pPr>
            <w:r w:rsidRPr="00455D25">
              <w:rPr>
                <w:rFonts w:ascii="Tahoma" w:hAnsi="Tahoma" w:cs="Tahoma"/>
                <w:sz w:val="22"/>
                <w:szCs w:val="22"/>
              </w:rPr>
              <w:t>Ambition/ Effectiveness</w:t>
            </w:r>
          </w:p>
        </w:tc>
        <w:tc>
          <w:tcPr>
            <w:tcW w:w="4962" w:type="dxa"/>
          </w:tcPr>
          <w:p w14:paraId="7DE19350" w14:textId="77777777" w:rsidR="00B43BA5" w:rsidRPr="00455D25" w:rsidRDefault="00B13272" w:rsidP="004A1DA7">
            <w:pPr>
              <w:spacing w:before="120" w:line="240" w:lineRule="exact"/>
              <w:rPr>
                <w:rFonts w:ascii="Tahoma" w:hAnsi="Tahoma" w:cs="Tahoma"/>
                <w:color w:val="2FBEE7"/>
                <w:sz w:val="22"/>
                <w:szCs w:val="22"/>
                <w:lang w:eastAsia="en-GB"/>
              </w:rPr>
            </w:pPr>
            <w:r w:rsidRPr="00455D25">
              <w:rPr>
                <w:rFonts w:ascii="Tahoma" w:hAnsi="Tahoma" w:cs="Tahoma"/>
                <w:color w:val="000000"/>
                <w:sz w:val="22"/>
                <w:szCs w:val="22"/>
                <w:lang w:eastAsia="en-GB"/>
              </w:rPr>
              <w:t xml:space="preserve">Identify and act upon ways to improve work processes, enhance quality, productivity, and </w:t>
            </w:r>
            <w:proofErr w:type="gramStart"/>
            <w:r w:rsidRPr="00455D25">
              <w:rPr>
                <w:rFonts w:ascii="Tahoma" w:hAnsi="Tahoma" w:cs="Tahoma"/>
                <w:color w:val="000000"/>
                <w:sz w:val="22"/>
                <w:szCs w:val="22"/>
                <w:lang w:eastAsia="en-GB"/>
              </w:rPr>
              <w:t>service</w:t>
            </w:r>
            <w:proofErr w:type="gramEnd"/>
          </w:p>
          <w:p w14:paraId="7CB1272E" w14:textId="77777777" w:rsidR="00BD7ACA" w:rsidRDefault="00BD7ACA" w:rsidP="004A1DA7">
            <w:pPr>
              <w:rPr>
                <w:ins w:id="298" w:author="Gemma Wood" w:date="2023-06-22T12:52:00Z"/>
                <w:rFonts w:ascii="Tahoma" w:hAnsi="Tahoma" w:cs="Tahoma"/>
                <w:color w:val="FF0000"/>
                <w:sz w:val="22"/>
                <w:szCs w:val="22"/>
              </w:rPr>
            </w:pPr>
          </w:p>
          <w:p w14:paraId="06BC99E5" w14:textId="77777777" w:rsidR="007576FB" w:rsidRPr="00455D25" w:rsidRDefault="007576FB" w:rsidP="007576FB">
            <w:pPr>
              <w:spacing w:before="120" w:line="240" w:lineRule="exact"/>
              <w:rPr>
                <w:ins w:id="299" w:author="Gemma Wood" w:date="2023-06-22T12:52:00Z"/>
                <w:rFonts w:ascii="Tahoma" w:hAnsi="Tahoma" w:cs="Tahoma"/>
                <w:color w:val="000000"/>
                <w:sz w:val="22"/>
                <w:szCs w:val="22"/>
                <w:lang w:eastAsia="en-GB"/>
              </w:rPr>
            </w:pPr>
            <w:ins w:id="300" w:author="Gemma Wood" w:date="2023-06-22T12:52:00Z">
              <w:r w:rsidRPr="00455D25">
                <w:rPr>
                  <w:rFonts w:ascii="Tahoma" w:hAnsi="Tahoma" w:cs="Tahoma"/>
                  <w:color w:val="000000"/>
                  <w:sz w:val="22"/>
                  <w:szCs w:val="22"/>
                  <w:lang w:eastAsia="en-GB"/>
                </w:rPr>
                <w:t xml:space="preserve">Demonstrate commitment towards continuous improvement and willingness to challenge existing </w:t>
              </w:r>
              <w:proofErr w:type="gramStart"/>
              <w:r w:rsidRPr="00455D25">
                <w:rPr>
                  <w:rFonts w:ascii="Tahoma" w:hAnsi="Tahoma" w:cs="Tahoma"/>
                  <w:color w:val="000000"/>
                  <w:sz w:val="22"/>
                  <w:szCs w:val="22"/>
                  <w:lang w:eastAsia="en-GB"/>
                </w:rPr>
                <w:t>practices</w:t>
              </w:r>
              <w:proofErr w:type="gramEnd"/>
            </w:ins>
          </w:p>
          <w:p w14:paraId="51DD6C35" w14:textId="77777777" w:rsidR="007576FB" w:rsidRPr="00455D25" w:rsidRDefault="007576FB" w:rsidP="004A1DA7">
            <w:pPr>
              <w:rPr>
                <w:rFonts w:ascii="Tahoma" w:hAnsi="Tahoma" w:cs="Tahoma"/>
                <w:color w:val="FF0000"/>
                <w:sz w:val="22"/>
                <w:szCs w:val="22"/>
              </w:rPr>
            </w:pPr>
          </w:p>
        </w:tc>
        <w:tc>
          <w:tcPr>
            <w:tcW w:w="2005" w:type="dxa"/>
          </w:tcPr>
          <w:p w14:paraId="368D08BE" w14:textId="77777777" w:rsidR="00BD7ACA" w:rsidRPr="00455D25" w:rsidRDefault="00BD7ACA" w:rsidP="00D448F1">
            <w:pPr>
              <w:ind w:left="34"/>
              <w:rPr>
                <w:rFonts w:ascii="Tahoma" w:hAnsi="Tahoma" w:cs="Tahoma"/>
                <w:color w:val="FF0000"/>
                <w:sz w:val="22"/>
                <w:szCs w:val="22"/>
              </w:rPr>
            </w:pPr>
          </w:p>
        </w:tc>
      </w:tr>
      <w:tr w:rsidR="00BD7ACA" w:rsidRPr="00455D25" w14:paraId="300B06AF" w14:textId="77777777" w:rsidTr="00B62F42">
        <w:tc>
          <w:tcPr>
            <w:tcW w:w="2376" w:type="dxa"/>
          </w:tcPr>
          <w:p w14:paraId="05C0F051" w14:textId="77777777" w:rsidR="00BD7ACA" w:rsidRPr="00455D25" w:rsidRDefault="00BD7ACA" w:rsidP="00D448F1">
            <w:pPr>
              <w:spacing w:before="120"/>
              <w:rPr>
                <w:rFonts w:ascii="Tahoma" w:hAnsi="Tahoma" w:cs="Tahoma"/>
                <w:sz w:val="22"/>
                <w:szCs w:val="22"/>
              </w:rPr>
            </w:pPr>
            <w:r w:rsidRPr="00455D25">
              <w:rPr>
                <w:rFonts w:ascii="Tahoma" w:hAnsi="Tahoma" w:cs="Tahoma"/>
                <w:sz w:val="22"/>
                <w:szCs w:val="22"/>
              </w:rPr>
              <w:lastRenderedPageBreak/>
              <w:t>Customer Focus</w:t>
            </w:r>
          </w:p>
        </w:tc>
        <w:tc>
          <w:tcPr>
            <w:tcW w:w="4962" w:type="dxa"/>
          </w:tcPr>
          <w:p w14:paraId="55D00387" w14:textId="76394231" w:rsidR="005A0023" w:rsidRPr="00455D25" w:rsidRDefault="00F61EA7" w:rsidP="004A1DA7">
            <w:pPr>
              <w:spacing w:before="120" w:line="240" w:lineRule="exact"/>
              <w:rPr>
                <w:rFonts w:ascii="Tahoma" w:hAnsi="Tahoma" w:cs="Tahoma"/>
                <w:sz w:val="22"/>
                <w:szCs w:val="22"/>
              </w:rPr>
            </w:pPr>
            <w:ins w:id="301" w:author="Gemma Wood" w:date="2023-06-22T12:48:00Z">
              <w:r>
                <w:rPr>
                  <w:rFonts w:ascii="Tahoma" w:hAnsi="Tahoma" w:cs="Tahoma"/>
                  <w:sz w:val="22"/>
                  <w:szCs w:val="22"/>
                </w:rPr>
                <w:t xml:space="preserve">Strong </w:t>
              </w:r>
            </w:ins>
            <w:del w:id="302" w:author="Gemma Wood" w:date="2023-06-22T12:48:00Z">
              <w:r w:rsidR="00B13272" w:rsidRPr="00455D25" w:rsidDel="00F61EA7">
                <w:rPr>
                  <w:rFonts w:ascii="Tahoma" w:hAnsi="Tahoma" w:cs="Tahoma"/>
                  <w:sz w:val="22"/>
                  <w:szCs w:val="22"/>
                </w:rPr>
                <w:delText>Excellent</w:delText>
              </w:r>
              <w:r w:rsidR="005A0023" w:rsidRPr="00455D25" w:rsidDel="00F61EA7">
                <w:rPr>
                  <w:rFonts w:ascii="Tahoma" w:hAnsi="Tahoma" w:cs="Tahoma"/>
                  <w:sz w:val="22"/>
                  <w:szCs w:val="22"/>
                </w:rPr>
                <w:delText xml:space="preserve"> </w:delText>
              </w:r>
            </w:del>
            <w:r w:rsidR="005A0023" w:rsidRPr="00455D25">
              <w:rPr>
                <w:rFonts w:ascii="Tahoma" w:hAnsi="Tahoma" w:cs="Tahoma"/>
                <w:sz w:val="22"/>
                <w:szCs w:val="22"/>
              </w:rPr>
              <w:t>communication and interpersonal skills in order to interac</w:t>
            </w:r>
            <w:r w:rsidR="00B13272" w:rsidRPr="00455D25">
              <w:rPr>
                <w:rFonts w:ascii="Tahoma" w:hAnsi="Tahoma" w:cs="Tahoma"/>
                <w:sz w:val="22"/>
                <w:szCs w:val="22"/>
              </w:rPr>
              <w:t xml:space="preserve">t with all of the building </w:t>
            </w:r>
            <w:proofErr w:type="gramStart"/>
            <w:r w:rsidR="00B13272" w:rsidRPr="00455D25">
              <w:rPr>
                <w:rFonts w:ascii="Tahoma" w:hAnsi="Tahoma" w:cs="Tahoma"/>
                <w:sz w:val="22"/>
                <w:szCs w:val="22"/>
              </w:rPr>
              <w:t>users</w:t>
            </w:r>
            <w:proofErr w:type="gramEnd"/>
          </w:p>
          <w:p w14:paraId="28244369" w14:textId="77777777" w:rsidR="005A0023" w:rsidRPr="00455D25" w:rsidRDefault="00B13272" w:rsidP="004A1DA7">
            <w:pPr>
              <w:spacing w:before="120" w:line="240" w:lineRule="exact"/>
              <w:rPr>
                <w:rFonts w:ascii="Tahoma" w:hAnsi="Tahoma" w:cs="Tahoma"/>
                <w:sz w:val="22"/>
                <w:szCs w:val="22"/>
              </w:rPr>
            </w:pPr>
            <w:r w:rsidRPr="00455D25">
              <w:rPr>
                <w:rFonts w:ascii="Tahoma" w:hAnsi="Tahoma" w:cs="Tahoma"/>
                <w:sz w:val="22"/>
                <w:szCs w:val="22"/>
              </w:rPr>
              <w:t>A dedicated, customer orientated approach to dealing with requests and enquiries</w:t>
            </w:r>
            <w:r w:rsidR="00C376EE" w:rsidRPr="00455D25">
              <w:rPr>
                <w:rFonts w:ascii="Tahoma" w:hAnsi="Tahoma" w:cs="Tahoma"/>
                <w:sz w:val="22"/>
                <w:szCs w:val="22"/>
              </w:rPr>
              <w:t xml:space="preserve"> from staff and visitors as </w:t>
            </w:r>
            <w:proofErr w:type="gramStart"/>
            <w:r w:rsidR="00C376EE" w:rsidRPr="00455D25">
              <w:rPr>
                <w:rFonts w:ascii="Tahoma" w:hAnsi="Tahoma" w:cs="Tahoma"/>
                <w:sz w:val="22"/>
                <w:szCs w:val="22"/>
              </w:rPr>
              <w:t>necessary</w:t>
            </w:r>
            <w:proofErr w:type="gramEnd"/>
          </w:p>
          <w:p w14:paraId="123AE62B" w14:textId="77777777" w:rsidR="00BD7ACA" w:rsidRPr="00455D25" w:rsidRDefault="00BD7ACA" w:rsidP="005A0023">
            <w:pPr>
              <w:pStyle w:val="CandidateInfoNormal"/>
              <w:rPr>
                <w:rFonts w:ascii="Tahoma" w:hAnsi="Tahoma" w:cs="Tahoma"/>
                <w:color w:val="000000"/>
                <w:sz w:val="22"/>
                <w:szCs w:val="22"/>
              </w:rPr>
            </w:pPr>
          </w:p>
        </w:tc>
        <w:tc>
          <w:tcPr>
            <w:tcW w:w="2005" w:type="dxa"/>
          </w:tcPr>
          <w:p w14:paraId="789CBCFC" w14:textId="77777777" w:rsidR="00BD7ACA" w:rsidRPr="00455D25" w:rsidRDefault="00BD7ACA" w:rsidP="00D448F1">
            <w:pPr>
              <w:ind w:left="34"/>
              <w:rPr>
                <w:rFonts w:ascii="Tahoma" w:hAnsi="Tahoma" w:cs="Tahoma"/>
                <w:color w:val="FF0000"/>
                <w:sz w:val="22"/>
                <w:szCs w:val="22"/>
              </w:rPr>
            </w:pPr>
          </w:p>
        </w:tc>
      </w:tr>
      <w:tr w:rsidR="00BD7ACA" w:rsidRPr="00455D25" w14:paraId="50757CC5" w14:textId="77777777" w:rsidTr="00B62F42">
        <w:tc>
          <w:tcPr>
            <w:tcW w:w="2376" w:type="dxa"/>
          </w:tcPr>
          <w:p w14:paraId="320C3A39" w14:textId="77777777" w:rsidR="00BD7ACA" w:rsidRPr="00455D25" w:rsidRDefault="00BD7ACA" w:rsidP="00D448F1">
            <w:pPr>
              <w:spacing w:before="120"/>
              <w:rPr>
                <w:rFonts w:ascii="Tahoma" w:hAnsi="Tahoma" w:cs="Tahoma"/>
                <w:sz w:val="22"/>
                <w:szCs w:val="22"/>
              </w:rPr>
            </w:pPr>
            <w:r w:rsidRPr="00455D25">
              <w:rPr>
                <w:rFonts w:ascii="Tahoma" w:hAnsi="Tahoma" w:cs="Tahoma"/>
                <w:sz w:val="22"/>
                <w:szCs w:val="22"/>
              </w:rPr>
              <w:t>Team Working/ Flexibility</w:t>
            </w:r>
          </w:p>
          <w:p w14:paraId="1A225D99" w14:textId="77777777" w:rsidR="00BD7ACA" w:rsidRPr="00455D25" w:rsidRDefault="00BD7ACA" w:rsidP="00D448F1">
            <w:pPr>
              <w:spacing w:before="120"/>
              <w:rPr>
                <w:rFonts w:ascii="Tahoma" w:hAnsi="Tahoma" w:cs="Tahoma"/>
                <w:sz w:val="22"/>
                <w:szCs w:val="22"/>
              </w:rPr>
            </w:pPr>
          </w:p>
        </w:tc>
        <w:tc>
          <w:tcPr>
            <w:tcW w:w="4962" w:type="dxa"/>
          </w:tcPr>
          <w:p w14:paraId="336D7599" w14:textId="698A409D" w:rsidR="00B13272" w:rsidRPr="00455D25" w:rsidDel="003C1229" w:rsidRDefault="00B13272" w:rsidP="008C2B84">
            <w:pPr>
              <w:spacing w:before="120" w:line="240" w:lineRule="exact"/>
              <w:rPr>
                <w:del w:id="303" w:author="Gemma Wood" w:date="2023-06-22T12:50:00Z"/>
                <w:rFonts w:ascii="Tahoma" w:hAnsi="Tahoma" w:cs="Tahoma"/>
                <w:sz w:val="22"/>
                <w:szCs w:val="22"/>
              </w:rPr>
            </w:pPr>
            <w:del w:id="304" w:author="Gemma Wood" w:date="2023-06-22T12:49:00Z">
              <w:r w:rsidRPr="00455D25" w:rsidDel="0032767B">
                <w:rPr>
                  <w:rFonts w:ascii="Tahoma" w:hAnsi="Tahoma" w:cs="Tahoma"/>
                  <w:sz w:val="22"/>
                  <w:szCs w:val="22"/>
                </w:rPr>
                <w:delText>Reliability, good time keeping, honesty and the ability to manage their own time.</w:delText>
              </w:r>
            </w:del>
          </w:p>
          <w:p w14:paraId="25F4465B" w14:textId="77777777" w:rsidR="006B3B08" w:rsidRDefault="00B13272" w:rsidP="0032767B">
            <w:pPr>
              <w:spacing w:before="120" w:line="240" w:lineRule="exact"/>
              <w:rPr>
                <w:ins w:id="305" w:author="Gemma Wood" w:date="2023-06-22T12:51:00Z"/>
                <w:rFonts w:ascii="Tahoma" w:hAnsi="Tahoma" w:cs="Tahoma"/>
                <w:sz w:val="22"/>
                <w:szCs w:val="22"/>
              </w:rPr>
            </w:pPr>
            <w:r w:rsidRPr="00455D25">
              <w:rPr>
                <w:rFonts w:ascii="Tahoma" w:hAnsi="Tahoma" w:cs="Tahoma"/>
                <w:sz w:val="22"/>
                <w:szCs w:val="22"/>
              </w:rPr>
              <w:t xml:space="preserve">Ability to work </w:t>
            </w:r>
            <w:ins w:id="306" w:author="Gemma Wood" w:date="2023-06-22T12:49:00Z">
              <w:r w:rsidR="0032767B">
                <w:rPr>
                  <w:rFonts w:ascii="Tahoma" w:hAnsi="Tahoma" w:cs="Tahoma"/>
                  <w:sz w:val="22"/>
                  <w:szCs w:val="22"/>
                </w:rPr>
                <w:t xml:space="preserve">well within a team </w:t>
              </w:r>
              <w:proofErr w:type="gramStart"/>
              <w:r w:rsidR="003C1229">
                <w:rPr>
                  <w:rFonts w:ascii="Tahoma" w:hAnsi="Tahoma" w:cs="Tahoma"/>
                  <w:sz w:val="22"/>
                  <w:szCs w:val="22"/>
                </w:rPr>
                <w:t>and also</w:t>
              </w:r>
              <w:proofErr w:type="gramEnd"/>
              <w:r w:rsidR="003C1229">
                <w:rPr>
                  <w:rFonts w:ascii="Tahoma" w:hAnsi="Tahoma" w:cs="Tahoma"/>
                  <w:sz w:val="22"/>
                  <w:szCs w:val="22"/>
                </w:rPr>
                <w:t xml:space="preserve"> </w:t>
              </w:r>
            </w:ins>
            <w:r w:rsidRPr="00455D25">
              <w:rPr>
                <w:rFonts w:ascii="Tahoma" w:hAnsi="Tahoma" w:cs="Tahoma"/>
                <w:sz w:val="22"/>
                <w:szCs w:val="22"/>
              </w:rPr>
              <w:t>with little supervision</w:t>
            </w:r>
            <w:ins w:id="307" w:author="Gemma Wood" w:date="2023-06-22T12:49:00Z">
              <w:r w:rsidR="003C1229">
                <w:rPr>
                  <w:rFonts w:ascii="Tahoma" w:hAnsi="Tahoma" w:cs="Tahoma"/>
                  <w:sz w:val="22"/>
                  <w:szCs w:val="22"/>
                </w:rPr>
                <w:t xml:space="preserve"> whe</w:t>
              </w:r>
            </w:ins>
            <w:ins w:id="308" w:author="Gemma Wood" w:date="2023-06-22T12:50:00Z">
              <w:r w:rsidR="003C1229">
                <w:rPr>
                  <w:rFonts w:ascii="Tahoma" w:hAnsi="Tahoma" w:cs="Tahoma"/>
                  <w:sz w:val="22"/>
                  <w:szCs w:val="22"/>
                </w:rPr>
                <w:t>n required</w:t>
              </w:r>
            </w:ins>
            <w:ins w:id="309" w:author="Gemma Wood" w:date="2023-06-22T12:51:00Z">
              <w:r w:rsidR="006B3B08">
                <w:rPr>
                  <w:rFonts w:ascii="Tahoma" w:hAnsi="Tahoma" w:cs="Tahoma"/>
                  <w:sz w:val="22"/>
                  <w:szCs w:val="22"/>
                </w:rPr>
                <w:t xml:space="preserve">. </w:t>
              </w:r>
            </w:ins>
          </w:p>
          <w:p w14:paraId="09453F35" w14:textId="57881A27" w:rsidR="00B13272" w:rsidDel="007576FB" w:rsidRDefault="006B3B08" w:rsidP="0032767B">
            <w:pPr>
              <w:spacing w:before="120" w:line="240" w:lineRule="exact"/>
              <w:rPr>
                <w:del w:id="310" w:author="Gemma Wood" w:date="2023-06-22T12:49:00Z"/>
                <w:rFonts w:ascii="Tahoma" w:hAnsi="Tahoma" w:cs="Tahoma"/>
                <w:sz w:val="22"/>
                <w:szCs w:val="22"/>
              </w:rPr>
            </w:pPr>
            <w:ins w:id="311" w:author="Gemma Wood" w:date="2023-06-22T12:51:00Z">
              <w:r>
                <w:rPr>
                  <w:rFonts w:ascii="Tahoma" w:hAnsi="Tahoma" w:cs="Tahoma"/>
                  <w:sz w:val="22"/>
                  <w:szCs w:val="22"/>
                </w:rPr>
                <w:t>Happy to use own initiative, with a keen eye for detail</w:t>
              </w:r>
              <w:r w:rsidR="007576FB">
                <w:rPr>
                  <w:rFonts w:ascii="Tahoma" w:hAnsi="Tahoma" w:cs="Tahoma"/>
                  <w:sz w:val="22"/>
                  <w:szCs w:val="22"/>
                </w:rPr>
                <w:t xml:space="preserve">. </w:t>
              </w:r>
            </w:ins>
            <w:del w:id="312" w:author="Gemma Wood" w:date="2023-06-22T12:51:00Z">
              <w:r w:rsidR="00B13272" w:rsidRPr="00455D25" w:rsidDel="006B3B08">
                <w:rPr>
                  <w:rFonts w:ascii="Tahoma" w:hAnsi="Tahoma" w:cs="Tahoma"/>
                  <w:sz w:val="22"/>
                  <w:szCs w:val="22"/>
                </w:rPr>
                <w:delText xml:space="preserve"> </w:delText>
              </w:r>
            </w:del>
            <w:del w:id="313" w:author="Gemma Wood" w:date="2023-06-22T12:49:00Z">
              <w:r w:rsidR="00B13272" w:rsidRPr="00455D25" w:rsidDel="0032767B">
                <w:rPr>
                  <w:rFonts w:ascii="Tahoma" w:hAnsi="Tahoma" w:cs="Tahoma"/>
                  <w:sz w:val="22"/>
                  <w:szCs w:val="22"/>
                </w:rPr>
                <w:delText>and with flexibility to ensure the job is done</w:delText>
              </w:r>
            </w:del>
          </w:p>
          <w:p w14:paraId="4E8FB701" w14:textId="77777777" w:rsidR="007576FB" w:rsidRDefault="007576FB" w:rsidP="007576FB">
            <w:pPr>
              <w:spacing w:before="120" w:line="240" w:lineRule="exact"/>
              <w:rPr>
                <w:ins w:id="314" w:author="Gemma Wood" w:date="2023-06-22T12:51:00Z"/>
                <w:rFonts w:ascii="Tahoma" w:hAnsi="Tahoma" w:cs="Tahoma"/>
                <w:sz w:val="22"/>
                <w:szCs w:val="22"/>
              </w:rPr>
            </w:pPr>
          </w:p>
          <w:p w14:paraId="0293763F" w14:textId="65BDAAD1" w:rsidR="007576FB" w:rsidRPr="00455D25" w:rsidRDefault="007576FB" w:rsidP="007576FB">
            <w:pPr>
              <w:spacing w:before="120" w:line="240" w:lineRule="exact"/>
              <w:rPr>
                <w:ins w:id="315" w:author="Gemma Wood" w:date="2023-06-22T12:51:00Z"/>
                <w:rFonts w:ascii="Tahoma" w:hAnsi="Tahoma" w:cs="Tahoma"/>
                <w:sz w:val="22"/>
                <w:szCs w:val="22"/>
              </w:rPr>
            </w:pPr>
            <w:ins w:id="316" w:author="Gemma Wood" w:date="2023-06-22T12:51:00Z">
              <w:r>
                <w:rPr>
                  <w:rFonts w:ascii="Tahoma" w:hAnsi="Tahoma" w:cs="Tahoma"/>
                  <w:sz w:val="22"/>
                  <w:szCs w:val="22"/>
                </w:rPr>
                <w:t xml:space="preserve">Willing to take on </w:t>
              </w:r>
            </w:ins>
            <w:ins w:id="317" w:author="Gemma Wood" w:date="2023-06-22T12:52:00Z">
              <w:r>
                <w:rPr>
                  <w:rFonts w:ascii="Tahoma" w:hAnsi="Tahoma" w:cs="Tahoma"/>
                  <w:sz w:val="22"/>
                  <w:szCs w:val="22"/>
                </w:rPr>
                <w:t xml:space="preserve">non-routine tasks when </w:t>
              </w:r>
              <w:proofErr w:type="gramStart"/>
              <w:r>
                <w:rPr>
                  <w:rFonts w:ascii="Tahoma" w:hAnsi="Tahoma" w:cs="Tahoma"/>
                  <w:sz w:val="22"/>
                  <w:szCs w:val="22"/>
                </w:rPr>
                <w:t>needed</w:t>
              </w:r>
            </w:ins>
            <w:proofErr w:type="gramEnd"/>
          </w:p>
          <w:p w14:paraId="409698D0" w14:textId="77777777" w:rsidR="00BD7ACA" w:rsidRPr="00455D25" w:rsidRDefault="00BD7ACA">
            <w:pPr>
              <w:spacing w:before="120" w:line="240" w:lineRule="exact"/>
              <w:rPr>
                <w:rFonts w:ascii="Tahoma" w:hAnsi="Tahoma" w:cs="Tahoma"/>
                <w:color w:val="000000"/>
                <w:sz w:val="22"/>
                <w:szCs w:val="22"/>
              </w:rPr>
              <w:pPrChange w:id="318" w:author="Gemma Wood" w:date="2023-06-22T12:49:00Z">
                <w:pPr>
                  <w:ind w:left="34"/>
                </w:pPr>
              </w:pPrChange>
            </w:pPr>
          </w:p>
        </w:tc>
        <w:tc>
          <w:tcPr>
            <w:tcW w:w="2005" w:type="dxa"/>
          </w:tcPr>
          <w:p w14:paraId="6C71451E" w14:textId="77777777" w:rsidR="00BD7ACA" w:rsidRPr="00455D25" w:rsidRDefault="00BD7ACA" w:rsidP="00D448F1">
            <w:pPr>
              <w:ind w:left="34"/>
              <w:rPr>
                <w:rFonts w:ascii="Tahoma" w:hAnsi="Tahoma" w:cs="Tahoma"/>
                <w:color w:val="FF0000"/>
                <w:sz w:val="22"/>
                <w:szCs w:val="22"/>
              </w:rPr>
            </w:pPr>
          </w:p>
        </w:tc>
      </w:tr>
      <w:tr w:rsidR="004F4D6D" w:rsidRPr="00455D25" w14:paraId="2FF80B5E" w14:textId="77777777" w:rsidTr="00D448F1">
        <w:tc>
          <w:tcPr>
            <w:tcW w:w="9343" w:type="dxa"/>
            <w:gridSpan w:val="3"/>
          </w:tcPr>
          <w:p w14:paraId="4640688F" w14:textId="3157D10E" w:rsidR="004F4D6D" w:rsidRPr="00455D25" w:rsidRDefault="004F4D6D">
            <w:pPr>
              <w:rPr>
                <w:rFonts w:ascii="Tahoma" w:hAnsi="Tahoma" w:cs="Tahoma"/>
                <w:color w:val="FF0000"/>
                <w:sz w:val="22"/>
                <w:szCs w:val="22"/>
              </w:rPr>
              <w:pPrChange w:id="319" w:author="Gemma Wood" w:date="2023-06-22T12:53:00Z">
                <w:pPr>
                  <w:ind w:left="34"/>
                </w:pPr>
              </w:pPrChange>
            </w:pPr>
            <w:del w:id="320" w:author="Gemma Wood" w:date="2023-06-22T12:53:00Z">
              <w:r w:rsidRPr="00455D25" w:rsidDel="007576FB">
                <w:rPr>
                  <w:rFonts w:ascii="Tahoma" w:hAnsi="Tahoma" w:cs="Tahoma"/>
                  <w:b/>
                  <w:sz w:val="22"/>
                  <w:szCs w:val="22"/>
                </w:rPr>
                <w:delText>Role</w:delText>
              </w:r>
            </w:del>
            <w:del w:id="321" w:author="Gemma Wood" w:date="2023-06-22T12:52:00Z">
              <w:r w:rsidRPr="00455D25" w:rsidDel="007576FB">
                <w:rPr>
                  <w:rFonts w:ascii="Tahoma" w:hAnsi="Tahoma" w:cs="Tahoma"/>
                  <w:b/>
                  <w:sz w:val="22"/>
                  <w:szCs w:val="22"/>
                </w:rPr>
                <w:delText xml:space="preserve"> Specific</w:delText>
              </w:r>
            </w:del>
          </w:p>
        </w:tc>
      </w:tr>
      <w:tr w:rsidR="00BD7ACA" w:rsidRPr="00455D25" w14:paraId="4BD844B7" w14:textId="77777777" w:rsidTr="00B62F42">
        <w:tc>
          <w:tcPr>
            <w:tcW w:w="2376" w:type="dxa"/>
          </w:tcPr>
          <w:p w14:paraId="59D8F1AF" w14:textId="64F589A5" w:rsidR="00BD7ACA" w:rsidRPr="00455D25" w:rsidRDefault="00BD7ACA" w:rsidP="008C2B84">
            <w:pPr>
              <w:rPr>
                <w:rFonts w:ascii="Tahoma" w:hAnsi="Tahoma" w:cs="Tahoma"/>
                <w:sz w:val="22"/>
                <w:szCs w:val="22"/>
              </w:rPr>
            </w:pPr>
            <w:r w:rsidRPr="00455D25">
              <w:rPr>
                <w:rFonts w:ascii="Tahoma" w:hAnsi="Tahoma" w:cs="Tahoma"/>
                <w:sz w:val="22"/>
                <w:szCs w:val="22"/>
              </w:rPr>
              <w:t>Decision Making</w:t>
            </w:r>
            <w:ins w:id="322" w:author="Gemma Wood" w:date="2023-06-22T12:50:00Z">
              <w:r w:rsidR="00416536">
                <w:rPr>
                  <w:rFonts w:ascii="Tahoma" w:hAnsi="Tahoma" w:cs="Tahoma"/>
                  <w:sz w:val="22"/>
                  <w:szCs w:val="22"/>
                </w:rPr>
                <w:t xml:space="preserve"> &amp; Problem </w:t>
              </w:r>
            </w:ins>
            <w:ins w:id="323" w:author="Gemma Wood" w:date="2023-06-22T12:51:00Z">
              <w:r w:rsidR="00416536">
                <w:rPr>
                  <w:rFonts w:ascii="Tahoma" w:hAnsi="Tahoma" w:cs="Tahoma"/>
                  <w:sz w:val="22"/>
                  <w:szCs w:val="22"/>
                </w:rPr>
                <w:t>S</w:t>
              </w:r>
            </w:ins>
            <w:ins w:id="324" w:author="Gemma Wood" w:date="2023-06-22T12:50:00Z">
              <w:r w:rsidR="00416536">
                <w:rPr>
                  <w:rFonts w:ascii="Tahoma" w:hAnsi="Tahoma" w:cs="Tahoma"/>
                  <w:sz w:val="22"/>
                  <w:szCs w:val="22"/>
                </w:rPr>
                <w:t xml:space="preserve">olving </w:t>
              </w:r>
            </w:ins>
          </w:p>
          <w:p w14:paraId="72BCACEC" w14:textId="77777777" w:rsidR="00BD7ACA" w:rsidRPr="00455D25" w:rsidRDefault="00BD7ACA" w:rsidP="007858AB">
            <w:pPr>
              <w:rPr>
                <w:rFonts w:ascii="Tahoma" w:hAnsi="Tahoma" w:cs="Tahoma"/>
                <w:sz w:val="22"/>
                <w:szCs w:val="22"/>
              </w:rPr>
            </w:pPr>
          </w:p>
        </w:tc>
        <w:tc>
          <w:tcPr>
            <w:tcW w:w="4962" w:type="dxa"/>
          </w:tcPr>
          <w:p w14:paraId="4B42DE95" w14:textId="77777777" w:rsidR="005A0023" w:rsidRPr="00455D25" w:rsidRDefault="005A0023" w:rsidP="008C2B84">
            <w:pPr>
              <w:pStyle w:val="CandidateInfoNormal"/>
              <w:spacing w:before="120" w:line="240" w:lineRule="exact"/>
              <w:rPr>
                <w:rFonts w:ascii="Tahoma" w:hAnsi="Tahoma" w:cs="Tahoma"/>
                <w:sz w:val="22"/>
                <w:szCs w:val="22"/>
              </w:rPr>
            </w:pPr>
            <w:r w:rsidRPr="00455D25">
              <w:rPr>
                <w:rFonts w:ascii="Tahoma" w:hAnsi="Tahoma" w:cs="Tahoma"/>
                <w:sz w:val="22"/>
                <w:szCs w:val="22"/>
              </w:rPr>
              <w:t xml:space="preserve">Ability to deal diplomatically but firmly with difficult </w:t>
            </w:r>
            <w:proofErr w:type="gramStart"/>
            <w:r w:rsidRPr="00455D25">
              <w:rPr>
                <w:rFonts w:ascii="Tahoma" w:hAnsi="Tahoma" w:cs="Tahoma"/>
                <w:sz w:val="22"/>
                <w:szCs w:val="22"/>
              </w:rPr>
              <w:t>situations</w:t>
            </w:r>
            <w:proofErr w:type="gramEnd"/>
          </w:p>
          <w:p w14:paraId="5F61D5EA" w14:textId="488DE2DF" w:rsidR="009D19B6" w:rsidRDefault="003C1229" w:rsidP="008C2B84">
            <w:pPr>
              <w:pStyle w:val="CandidateInfoNormal"/>
              <w:spacing w:before="120" w:line="240" w:lineRule="exact"/>
              <w:rPr>
                <w:ins w:id="325" w:author="Gemma Wood" w:date="2023-06-22T12:52:00Z"/>
                <w:rFonts w:ascii="Tahoma" w:hAnsi="Tahoma" w:cs="Tahoma"/>
                <w:sz w:val="22"/>
                <w:szCs w:val="22"/>
              </w:rPr>
            </w:pPr>
            <w:ins w:id="326" w:author="Gemma Wood" w:date="2023-06-22T12:50:00Z">
              <w:r>
                <w:rPr>
                  <w:rFonts w:ascii="Tahoma" w:hAnsi="Tahoma" w:cs="Tahoma"/>
                  <w:sz w:val="22"/>
                  <w:szCs w:val="22"/>
                </w:rPr>
                <w:t xml:space="preserve">Good time keeping skills, </w:t>
              </w:r>
              <w:r w:rsidR="00416536">
                <w:rPr>
                  <w:rFonts w:ascii="Tahoma" w:hAnsi="Tahoma" w:cs="Tahoma"/>
                  <w:sz w:val="22"/>
                  <w:szCs w:val="22"/>
                </w:rPr>
                <w:t>a</w:t>
              </w:r>
            </w:ins>
            <w:del w:id="327" w:author="Gemma Wood" w:date="2023-06-22T12:50:00Z">
              <w:r w:rsidR="009D19B6" w:rsidRPr="00455D25" w:rsidDel="00416536">
                <w:rPr>
                  <w:rFonts w:ascii="Tahoma" w:hAnsi="Tahoma" w:cs="Tahoma"/>
                  <w:sz w:val="22"/>
                  <w:szCs w:val="22"/>
                </w:rPr>
                <w:delText>A</w:delText>
              </w:r>
            </w:del>
            <w:r w:rsidR="009D19B6" w:rsidRPr="00455D25">
              <w:rPr>
                <w:rFonts w:ascii="Tahoma" w:hAnsi="Tahoma" w:cs="Tahoma"/>
                <w:sz w:val="22"/>
                <w:szCs w:val="22"/>
              </w:rPr>
              <w:t>bility to plan and prioritise own workload</w:t>
            </w:r>
            <w:ins w:id="328" w:author="Gemma Wood" w:date="2023-06-22T12:50:00Z">
              <w:r>
                <w:rPr>
                  <w:rFonts w:ascii="Tahoma" w:hAnsi="Tahoma" w:cs="Tahoma"/>
                  <w:sz w:val="22"/>
                  <w:szCs w:val="22"/>
                </w:rPr>
                <w:t xml:space="preserve"> </w:t>
              </w:r>
              <w:proofErr w:type="gramStart"/>
              <w:r>
                <w:rPr>
                  <w:rFonts w:ascii="Tahoma" w:hAnsi="Tahoma" w:cs="Tahoma"/>
                  <w:sz w:val="22"/>
                  <w:szCs w:val="22"/>
                </w:rPr>
                <w:t>accordingly</w:t>
              </w:r>
              <w:proofErr w:type="gramEnd"/>
              <w:r>
                <w:rPr>
                  <w:rFonts w:ascii="Tahoma" w:hAnsi="Tahoma" w:cs="Tahoma"/>
                  <w:sz w:val="22"/>
                  <w:szCs w:val="22"/>
                </w:rPr>
                <w:t xml:space="preserve"> </w:t>
              </w:r>
            </w:ins>
          </w:p>
          <w:p w14:paraId="546F4F60" w14:textId="77777777" w:rsidR="007576FB" w:rsidRPr="00455D25" w:rsidRDefault="007576FB" w:rsidP="008C2B84">
            <w:pPr>
              <w:pStyle w:val="CandidateInfoNormal"/>
              <w:spacing w:before="120" w:line="240" w:lineRule="exact"/>
              <w:rPr>
                <w:rFonts w:ascii="Tahoma" w:hAnsi="Tahoma" w:cs="Tahoma"/>
                <w:sz w:val="22"/>
                <w:szCs w:val="22"/>
              </w:rPr>
            </w:pPr>
          </w:p>
          <w:p w14:paraId="47585F67" w14:textId="77777777" w:rsidR="00BD7ACA" w:rsidRPr="00455D25" w:rsidRDefault="00BD7ACA" w:rsidP="007858AB">
            <w:pPr>
              <w:ind w:left="34"/>
              <w:rPr>
                <w:rFonts w:ascii="Tahoma" w:hAnsi="Tahoma" w:cs="Tahoma"/>
                <w:sz w:val="22"/>
                <w:szCs w:val="22"/>
              </w:rPr>
            </w:pPr>
          </w:p>
        </w:tc>
        <w:tc>
          <w:tcPr>
            <w:tcW w:w="2005" w:type="dxa"/>
          </w:tcPr>
          <w:p w14:paraId="2450D3C0" w14:textId="77777777" w:rsidR="00BD7ACA" w:rsidRPr="00455D25" w:rsidRDefault="00BD7ACA" w:rsidP="00D448F1">
            <w:pPr>
              <w:ind w:left="34"/>
              <w:rPr>
                <w:rFonts w:ascii="Tahoma" w:hAnsi="Tahoma" w:cs="Tahoma"/>
                <w:color w:val="FF0000"/>
                <w:sz w:val="22"/>
                <w:szCs w:val="22"/>
              </w:rPr>
            </w:pPr>
          </w:p>
        </w:tc>
      </w:tr>
      <w:tr w:rsidR="00BD7ACA" w:rsidRPr="00455D25" w:rsidDel="007576FB" w14:paraId="0F0B2072" w14:textId="035F1C7C" w:rsidTr="00B62F42">
        <w:trPr>
          <w:del w:id="329" w:author="Gemma Wood" w:date="2023-06-22T12:52:00Z"/>
        </w:trPr>
        <w:tc>
          <w:tcPr>
            <w:tcW w:w="2376" w:type="dxa"/>
          </w:tcPr>
          <w:p w14:paraId="42D103C3" w14:textId="2DC6495D" w:rsidR="00BD7ACA" w:rsidRPr="00455D25" w:rsidDel="00416536" w:rsidRDefault="00BD7ACA" w:rsidP="008C2B84">
            <w:pPr>
              <w:rPr>
                <w:del w:id="330" w:author="Gemma Wood" w:date="2023-06-22T12:51:00Z"/>
                <w:rFonts w:ascii="Tahoma" w:hAnsi="Tahoma" w:cs="Tahoma"/>
                <w:sz w:val="22"/>
                <w:szCs w:val="22"/>
              </w:rPr>
            </w:pPr>
            <w:del w:id="331" w:author="Gemma Wood" w:date="2023-06-22T12:51:00Z">
              <w:r w:rsidRPr="00455D25" w:rsidDel="00416536">
                <w:rPr>
                  <w:rFonts w:ascii="Tahoma" w:hAnsi="Tahoma" w:cs="Tahoma"/>
                  <w:sz w:val="22"/>
                  <w:szCs w:val="22"/>
                </w:rPr>
                <w:delText>Problem Solving</w:delText>
              </w:r>
            </w:del>
          </w:p>
          <w:p w14:paraId="678A1D2A" w14:textId="75A297F5" w:rsidR="00BD7ACA" w:rsidRPr="00455D25" w:rsidDel="007576FB" w:rsidRDefault="00BD7ACA" w:rsidP="007858AB">
            <w:pPr>
              <w:rPr>
                <w:del w:id="332" w:author="Gemma Wood" w:date="2023-06-22T12:52:00Z"/>
                <w:rFonts w:ascii="Tahoma" w:hAnsi="Tahoma" w:cs="Tahoma"/>
                <w:sz w:val="22"/>
                <w:szCs w:val="22"/>
              </w:rPr>
            </w:pPr>
          </w:p>
          <w:p w14:paraId="388DBF7B" w14:textId="79AC9008" w:rsidR="00BD7ACA" w:rsidRPr="00455D25" w:rsidDel="007576FB" w:rsidRDefault="00BD7ACA" w:rsidP="007858AB">
            <w:pPr>
              <w:rPr>
                <w:del w:id="333" w:author="Gemma Wood" w:date="2023-06-22T12:52:00Z"/>
                <w:rFonts w:ascii="Tahoma" w:hAnsi="Tahoma" w:cs="Tahoma"/>
                <w:sz w:val="22"/>
                <w:szCs w:val="22"/>
              </w:rPr>
            </w:pPr>
          </w:p>
        </w:tc>
        <w:tc>
          <w:tcPr>
            <w:tcW w:w="4962" w:type="dxa"/>
          </w:tcPr>
          <w:p w14:paraId="30F7A8C0" w14:textId="67BD21DD" w:rsidR="00B13272" w:rsidRPr="00455D25" w:rsidDel="007576FB" w:rsidRDefault="00B13272" w:rsidP="008C2B84">
            <w:pPr>
              <w:spacing w:before="120" w:line="240" w:lineRule="exact"/>
              <w:rPr>
                <w:del w:id="334" w:author="Gemma Wood" w:date="2023-06-22T12:52:00Z"/>
                <w:rFonts w:ascii="Tahoma" w:hAnsi="Tahoma" w:cs="Tahoma"/>
                <w:color w:val="000000"/>
                <w:sz w:val="22"/>
                <w:szCs w:val="22"/>
                <w:lang w:eastAsia="en-GB"/>
              </w:rPr>
            </w:pPr>
            <w:del w:id="335" w:author="Gemma Wood" w:date="2023-06-22T12:52:00Z">
              <w:r w:rsidRPr="00455D25" w:rsidDel="007576FB">
                <w:rPr>
                  <w:rFonts w:ascii="Tahoma" w:hAnsi="Tahoma" w:cs="Tahoma"/>
                  <w:color w:val="000000"/>
                  <w:sz w:val="22"/>
                  <w:szCs w:val="22"/>
                  <w:lang w:eastAsia="en-GB"/>
                </w:rPr>
                <w:delText>Demonstrate commitment towards continuous improvement and willingness to challenge existing practices</w:delText>
              </w:r>
            </w:del>
          </w:p>
          <w:p w14:paraId="2811AA23" w14:textId="6173FA8C" w:rsidR="00B13272" w:rsidRPr="00455D25" w:rsidDel="007576FB" w:rsidRDefault="00B13272" w:rsidP="008C2B84">
            <w:pPr>
              <w:spacing w:before="120" w:line="240" w:lineRule="exact"/>
              <w:rPr>
                <w:del w:id="336" w:author="Gemma Wood" w:date="2023-06-22T12:52:00Z"/>
                <w:rFonts w:ascii="Tahoma" w:hAnsi="Tahoma" w:cs="Tahoma"/>
                <w:sz w:val="22"/>
                <w:szCs w:val="22"/>
              </w:rPr>
            </w:pPr>
            <w:del w:id="337" w:author="Gemma Wood" w:date="2023-06-22T12:52:00Z">
              <w:r w:rsidRPr="00455D25" w:rsidDel="007576FB">
                <w:rPr>
                  <w:rFonts w:ascii="Tahoma" w:hAnsi="Tahoma" w:cs="Tahoma"/>
                  <w:sz w:val="22"/>
                  <w:szCs w:val="22"/>
                </w:rPr>
                <w:delText>The ability to work with minimal supervision and use their initiative, an eye for detail and a willingness to carry out non-routine tasks</w:delText>
              </w:r>
            </w:del>
          </w:p>
          <w:p w14:paraId="48B8D921" w14:textId="6C1E70D3" w:rsidR="00BD7ACA" w:rsidRPr="00455D25" w:rsidDel="007576FB" w:rsidRDefault="00BD7ACA">
            <w:pPr>
              <w:spacing w:before="120" w:line="240" w:lineRule="exact"/>
              <w:rPr>
                <w:del w:id="338" w:author="Gemma Wood" w:date="2023-06-22T12:52:00Z"/>
                <w:rFonts w:ascii="Tahoma" w:hAnsi="Tahoma" w:cs="Tahoma"/>
                <w:color w:val="FF0000"/>
                <w:sz w:val="22"/>
                <w:szCs w:val="22"/>
              </w:rPr>
              <w:pPrChange w:id="339" w:author="Gemma Wood" w:date="2023-06-22T12:52:00Z">
                <w:pPr>
                  <w:ind w:left="34"/>
                  <w:jc w:val="both"/>
                </w:pPr>
              </w:pPrChange>
            </w:pPr>
          </w:p>
        </w:tc>
        <w:tc>
          <w:tcPr>
            <w:tcW w:w="2005" w:type="dxa"/>
          </w:tcPr>
          <w:p w14:paraId="766EADB6" w14:textId="66DB3A79" w:rsidR="00BD7ACA" w:rsidRPr="00455D25" w:rsidDel="007576FB" w:rsidRDefault="00BD7ACA" w:rsidP="00D448F1">
            <w:pPr>
              <w:ind w:left="34"/>
              <w:rPr>
                <w:del w:id="340" w:author="Gemma Wood" w:date="2023-06-22T12:52:00Z"/>
                <w:rFonts w:ascii="Tahoma" w:hAnsi="Tahoma" w:cs="Tahoma"/>
                <w:color w:val="FF0000"/>
                <w:sz w:val="22"/>
                <w:szCs w:val="22"/>
              </w:rPr>
            </w:pPr>
          </w:p>
        </w:tc>
      </w:tr>
    </w:tbl>
    <w:p w14:paraId="5F939149" w14:textId="77777777" w:rsidR="00856DAC" w:rsidRPr="00455D25" w:rsidRDefault="00856DAC" w:rsidP="008E4C16">
      <w:pPr>
        <w:rPr>
          <w:rFonts w:ascii="Tahoma" w:hAnsi="Tahoma" w:cs="Tahoma"/>
          <w:sz w:val="22"/>
          <w:szCs w:val="22"/>
        </w:rPr>
      </w:pPr>
    </w:p>
    <w:sectPr w:rsidR="00856DAC" w:rsidRPr="00455D25" w:rsidSect="0019404C">
      <w:headerReference w:type="default" r:id="rId11"/>
      <w:footerReference w:type="default" r:id="rId12"/>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CEE0" w14:textId="77777777" w:rsidR="00BB659C" w:rsidRDefault="00BB659C" w:rsidP="0019404C">
      <w:r>
        <w:separator/>
      </w:r>
    </w:p>
  </w:endnote>
  <w:endnote w:type="continuationSeparator" w:id="0">
    <w:p w14:paraId="600AF859" w14:textId="77777777" w:rsidR="00BB659C" w:rsidRDefault="00BB659C" w:rsidP="0019404C">
      <w:r>
        <w:continuationSeparator/>
      </w:r>
    </w:p>
  </w:endnote>
  <w:endnote w:type="continuationNotice" w:id="1">
    <w:p w14:paraId="61238961" w14:textId="77777777" w:rsidR="00BB659C" w:rsidRDefault="00BB6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5AB1" w14:textId="50618B72" w:rsidR="00D448F1" w:rsidRPr="00150F1E" w:rsidRDefault="006F02C2" w:rsidP="0019404C">
    <w:pPr>
      <w:jc w:val="right"/>
      <w:rPr>
        <w:rFonts w:asciiTheme="minorHAnsi" w:hAnsiTheme="minorHAnsi" w:cstheme="minorHAnsi"/>
        <w:snapToGrid w:val="0"/>
        <w:sz w:val="22"/>
        <w:szCs w:val="22"/>
      </w:rPr>
    </w:pPr>
    <w:r>
      <w:rPr>
        <w:noProof/>
      </w:rPr>
      <w:drawing>
        <wp:anchor distT="0" distB="0" distL="114300" distR="114300" simplePos="0" relativeHeight="251658241" behindDoc="0" locked="0" layoutInCell="1" allowOverlap="1" wp14:anchorId="66F78252" wp14:editId="492F7346">
          <wp:simplePos x="0" y="0"/>
          <wp:positionH relativeFrom="column">
            <wp:posOffset>4855210</wp:posOffset>
          </wp:positionH>
          <wp:positionV relativeFrom="paragraph">
            <wp:posOffset>-969645</wp:posOffset>
          </wp:positionV>
          <wp:extent cx="1624330" cy="1356360"/>
          <wp:effectExtent l="0" t="0" r="0" b="0"/>
          <wp:wrapSquare wrapText="bothSides"/>
          <wp:docPr id="6" name="Picture 6" descr="A picture containing brick&#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icture containing bri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4330" cy="1356360"/>
                  </a:xfrm>
                  <a:prstGeom prst="rect">
                    <a:avLst/>
                  </a:prstGeom>
                </pic:spPr>
              </pic:pic>
            </a:graphicData>
          </a:graphic>
        </wp:anchor>
      </w:drawing>
    </w:r>
    <w:r w:rsidR="00150F1E" w:rsidRPr="00150F1E">
      <w:rPr>
        <w:rFonts w:asciiTheme="minorHAnsi" w:hAnsiTheme="minorHAnsi" w:cstheme="minorHAnsi"/>
        <w:snapToGrid w:val="0"/>
        <w:sz w:val="22"/>
        <w:szCs w:val="22"/>
      </w:rPr>
      <w:tab/>
    </w:r>
    <w:r w:rsidR="00150F1E" w:rsidRPr="00150F1E">
      <w:rPr>
        <w:rFonts w:asciiTheme="minorHAnsi" w:hAnsiTheme="minorHAnsi" w:cstheme="minorHAnsi"/>
        <w:snapToGrid w:val="0"/>
        <w:sz w:val="22"/>
        <w:szCs w:val="22"/>
      </w:rPr>
      <w:tab/>
    </w:r>
    <w:r w:rsidR="00150F1E" w:rsidRPr="00150F1E">
      <w:rPr>
        <w:rFonts w:asciiTheme="minorHAnsi" w:hAnsiTheme="minorHAnsi" w:cstheme="minorHAnsi"/>
        <w:snapToGrid w:val="0"/>
        <w:sz w:val="22"/>
        <w:szCs w:val="22"/>
      </w:rPr>
      <w:tab/>
    </w:r>
    <w:r w:rsidR="00150F1E" w:rsidRPr="00150F1E">
      <w:rPr>
        <w:rFonts w:asciiTheme="minorHAnsi" w:hAnsiTheme="minorHAnsi" w:cstheme="minorHAnsi"/>
        <w:snapToGrid w:val="0"/>
        <w:sz w:val="22"/>
        <w:szCs w:val="22"/>
      </w:rPr>
      <w:tab/>
    </w:r>
    <w:r w:rsidR="00150F1E" w:rsidRPr="00150F1E">
      <w:rPr>
        <w:rFonts w:asciiTheme="minorHAnsi" w:hAnsiTheme="minorHAnsi" w:cstheme="minorHAnsi"/>
        <w:snapToGrid w:val="0"/>
        <w:sz w:val="22"/>
        <w:szCs w:val="22"/>
      </w:rPr>
      <w:tab/>
    </w:r>
    <w:r w:rsidR="00150F1E" w:rsidRPr="00150F1E">
      <w:rPr>
        <w:rFonts w:asciiTheme="minorHAnsi" w:hAnsiTheme="minorHAnsi" w:cstheme="minorHAnsi"/>
        <w:snapToGrid w:val="0"/>
        <w:sz w:val="22"/>
        <w:szCs w:val="22"/>
      </w:rPr>
      <w:tab/>
    </w:r>
    <w:r w:rsidR="00150F1E" w:rsidRPr="00150F1E">
      <w:rPr>
        <w:rFonts w:asciiTheme="minorHAnsi" w:hAnsiTheme="minorHAnsi" w:cstheme="minorHAnsi"/>
        <w:snapToGrid w:val="0"/>
        <w:sz w:val="22"/>
        <w:szCs w:val="22"/>
      </w:rPr>
      <w:tab/>
    </w:r>
  </w:p>
  <w:p w14:paraId="71E72D1C" w14:textId="77777777" w:rsidR="00D448F1" w:rsidRPr="0044730F" w:rsidRDefault="00D448F1" w:rsidP="0019404C">
    <w:pPr>
      <w:pStyle w:val="Footer"/>
    </w:pPr>
  </w:p>
  <w:p w14:paraId="4CBA9244" w14:textId="77777777" w:rsidR="00D448F1" w:rsidRDefault="00D44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A233" w14:textId="77777777" w:rsidR="00BB659C" w:rsidRDefault="00BB659C" w:rsidP="0019404C">
      <w:r>
        <w:separator/>
      </w:r>
    </w:p>
  </w:footnote>
  <w:footnote w:type="continuationSeparator" w:id="0">
    <w:p w14:paraId="47E2FCD8" w14:textId="77777777" w:rsidR="00BB659C" w:rsidRDefault="00BB659C" w:rsidP="0019404C">
      <w:r>
        <w:continuationSeparator/>
      </w:r>
    </w:p>
  </w:footnote>
  <w:footnote w:type="continuationNotice" w:id="1">
    <w:p w14:paraId="3D139A1A" w14:textId="77777777" w:rsidR="00BB659C" w:rsidRDefault="00BB6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FF04" w14:textId="1440A894" w:rsidR="00D448F1" w:rsidRDefault="006F02C2">
    <w:pPr>
      <w:pStyle w:val="Header"/>
    </w:pPr>
    <w:r>
      <w:rPr>
        <w:noProof/>
      </w:rPr>
      <w:drawing>
        <wp:anchor distT="0" distB="0" distL="114300" distR="114300" simplePos="0" relativeHeight="251658240" behindDoc="0" locked="0" layoutInCell="1" allowOverlap="1" wp14:anchorId="707A28D4" wp14:editId="44BC6787">
          <wp:simplePos x="0" y="0"/>
          <wp:positionH relativeFrom="column">
            <wp:posOffset>4281170</wp:posOffset>
          </wp:positionH>
          <wp:positionV relativeFrom="paragraph">
            <wp:posOffset>273685</wp:posOffset>
          </wp:positionV>
          <wp:extent cx="1946275" cy="185420"/>
          <wp:effectExtent l="0" t="0" r="0" b="5080"/>
          <wp:wrapNone/>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46275" cy="185420"/>
                  </a:xfrm>
                  <a:prstGeom prst="rect">
                    <a:avLst/>
                  </a:prstGeom>
                </pic:spPr>
              </pic:pic>
            </a:graphicData>
          </a:graphic>
        </wp:anchor>
      </w:drawing>
    </w:r>
    <w:r w:rsidR="00D448F1">
      <w:rPr>
        <w:noProof/>
        <w:lang w:eastAsia="en-GB"/>
      </w:rPr>
      <w:drawing>
        <wp:inline distT="0" distB="0" distL="0" distR="0" wp14:anchorId="1FDF120E" wp14:editId="2AF5CD7F">
          <wp:extent cx="2340864" cy="7498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ve_colour new s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864" cy="749808"/>
                  </a:xfrm>
                  <a:prstGeom prst="rect">
                    <a:avLst/>
                  </a:prstGeom>
                </pic:spPr>
              </pic:pic>
            </a:graphicData>
          </a:graphic>
        </wp:inline>
      </w:drawing>
    </w:r>
  </w:p>
  <w:p w14:paraId="4FD32414" w14:textId="77777777" w:rsidR="00D448F1" w:rsidRDefault="00D44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BD9"/>
    <w:multiLevelType w:val="hybridMultilevel"/>
    <w:tmpl w:val="E6781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64CDB"/>
    <w:multiLevelType w:val="hybridMultilevel"/>
    <w:tmpl w:val="5F14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6040C"/>
    <w:multiLevelType w:val="hybridMultilevel"/>
    <w:tmpl w:val="D90C3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887BF0"/>
    <w:multiLevelType w:val="hybridMultilevel"/>
    <w:tmpl w:val="CD389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C0AC2"/>
    <w:multiLevelType w:val="hybridMultilevel"/>
    <w:tmpl w:val="77E0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24582"/>
    <w:multiLevelType w:val="hybridMultilevel"/>
    <w:tmpl w:val="A2DC8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9014EC"/>
    <w:multiLevelType w:val="hybridMultilevel"/>
    <w:tmpl w:val="8FBA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E2B23"/>
    <w:multiLevelType w:val="hybridMultilevel"/>
    <w:tmpl w:val="6E8E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00BE5"/>
    <w:multiLevelType w:val="hybridMultilevel"/>
    <w:tmpl w:val="1B468B5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C47B1"/>
    <w:multiLevelType w:val="hybridMultilevel"/>
    <w:tmpl w:val="13CCC09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85E3D26"/>
    <w:multiLevelType w:val="hybridMultilevel"/>
    <w:tmpl w:val="5254B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A31E20"/>
    <w:multiLevelType w:val="hybridMultilevel"/>
    <w:tmpl w:val="B25CF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C862E7"/>
    <w:multiLevelType w:val="hybridMultilevel"/>
    <w:tmpl w:val="375A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F50FA"/>
    <w:multiLevelType w:val="hybridMultilevel"/>
    <w:tmpl w:val="04CED3C0"/>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142E9CBE">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2F6507"/>
    <w:multiLevelType w:val="hybridMultilevel"/>
    <w:tmpl w:val="2B5A60A8"/>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90D2D5C"/>
    <w:multiLevelType w:val="hybridMultilevel"/>
    <w:tmpl w:val="FE42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366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771C2E"/>
    <w:multiLevelType w:val="hybridMultilevel"/>
    <w:tmpl w:val="CD945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9B4C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8C4E69"/>
    <w:multiLevelType w:val="hybridMultilevel"/>
    <w:tmpl w:val="BE9AC560"/>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6892081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71F21429"/>
    <w:multiLevelType w:val="hybridMultilevel"/>
    <w:tmpl w:val="19DC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9249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2266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587558">
    <w:abstractNumId w:val="13"/>
  </w:num>
  <w:num w:numId="4" w16cid:durableId="1508254929">
    <w:abstractNumId w:val="10"/>
  </w:num>
  <w:num w:numId="5" w16cid:durableId="1412315351">
    <w:abstractNumId w:val="9"/>
  </w:num>
  <w:num w:numId="6" w16cid:durableId="530921231">
    <w:abstractNumId w:val="18"/>
  </w:num>
  <w:num w:numId="7" w16cid:durableId="786462193">
    <w:abstractNumId w:val="16"/>
  </w:num>
  <w:num w:numId="8" w16cid:durableId="883173789">
    <w:abstractNumId w:val="20"/>
  </w:num>
  <w:num w:numId="9" w16cid:durableId="391000544">
    <w:abstractNumId w:val="17"/>
  </w:num>
  <w:num w:numId="10" w16cid:durableId="1719041772">
    <w:abstractNumId w:val="0"/>
  </w:num>
  <w:num w:numId="11" w16cid:durableId="2136485316">
    <w:abstractNumId w:val="11"/>
  </w:num>
  <w:num w:numId="12" w16cid:durableId="1428498993">
    <w:abstractNumId w:val="2"/>
  </w:num>
  <w:num w:numId="13" w16cid:durableId="877358346">
    <w:abstractNumId w:val="3"/>
  </w:num>
  <w:num w:numId="14" w16cid:durableId="416438184">
    <w:abstractNumId w:val="5"/>
  </w:num>
  <w:num w:numId="15" w16cid:durableId="386950051">
    <w:abstractNumId w:val="6"/>
  </w:num>
  <w:num w:numId="16" w16cid:durableId="1726677902">
    <w:abstractNumId w:val="1"/>
  </w:num>
  <w:num w:numId="17" w16cid:durableId="1668173590">
    <w:abstractNumId w:val="12"/>
  </w:num>
  <w:num w:numId="18" w16cid:durableId="4016140">
    <w:abstractNumId w:val="15"/>
  </w:num>
  <w:num w:numId="19" w16cid:durableId="115178341">
    <w:abstractNumId w:val="4"/>
  </w:num>
  <w:num w:numId="20" w16cid:durableId="815730064">
    <w:abstractNumId w:val="8"/>
  </w:num>
  <w:num w:numId="21" w16cid:durableId="1899582737">
    <w:abstractNumId w:val="7"/>
  </w:num>
  <w:num w:numId="22" w16cid:durableId="174000829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mma Wood">
    <w15:presenceInfo w15:providerId="AD" w15:userId="S::gw455@enterprise.cam.ac.uk::88213c0d-6fd9-469a-889f-1fe169631980"/>
  </w15:person>
  <w15:person w15:author="Sinead Varley">
    <w15:presenceInfo w15:providerId="AD" w15:userId="S::sv363@enterprise.cam.ac.uk::1e13eda7-be9b-4288-bd32-ee68338f8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04C"/>
    <w:rsid w:val="00004074"/>
    <w:rsid w:val="0000531E"/>
    <w:rsid w:val="00010F69"/>
    <w:rsid w:val="00040091"/>
    <w:rsid w:val="00043200"/>
    <w:rsid w:val="000461F9"/>
    <w:rsid w:val="00061295"/>
    <w:rsid w:val="00066DF4"/>
    <w:rsid w:val="00081AC4"/>
    <w:rsid w:val="000A3E52"/>
    <w:rsid w:val="000A3F43"/>
    <w:rsid w:val="000C3500"/>
    <w:rsid w:val="00117A04"/>
    <w:rsid w:val="00120E60"/>
    <w:rsid w:val="00123827"/>
    <w:rsid w:val="0013507B"/>
    <w:rsid w:val="0014574E"/>
    <w:rsid w:val="00150F1E"/>
    <w:rsid w:val="00153C77"/>
    <w:rsid w:val="0015549D"/>
    <w:rsid w:val="0016530D"/>
    <w:rsid w:val="00166C6B"/>
    <w:rsid w:val="0019404C"/>
    <w:rsid w:val="001A3A10"/>
    <w:rsid w:val="001D3AFC"/>
    <w:rsid w:val="001F5E5D"/>
    <w:rsid w:val="001F5FFA"/>
    <w:rsid w:val="00203099"/>
    <w:rsid w:val="002205C8"/>
    <w:rsid w:val="002342B0"/>
    <w:rsid w:val="00265D3B"/>
    <w:rsid w:val="002772F5"/>
    <w:rsid w:val="002803AB"/>
    <w:rsid w:val="0028432F"/>
    <w:rsid w:val="00286BAE"/>
    <w:rsid w:val="00290A31"/>
    <w:rsid w:val="002964E3"/>
    <w:rsid w:val="002C059B"/>
    <w:rsid w:val="002E7081"/>
    <w:rsid w:val="003032D0"/>
    <w:rsid w:val="00310550"/>
    <w:rsid w:val="0032767B"/>
    <w:rsid w:val="00334363"/>
    <w:rsid w:val="003436CF"/>
    <w:rsid w:val="0037676A"/>
    <w:rsid w:val="0039795E"/>
    <w:rsid w:val="00397F89"/>
    <w:rsid w:val="003A15A0"/>
    <w:rsid w:val="003A4757"/>
    <w:rsid w:val="003B3D7B"/>
    <w:rsid w:val="003C1229"/>
    <w:rsid w:val="003D0E54"/>
    <w:rsid w:val="003D4AB1"/>
    <w:rsid w:val="004010B6"/>
    <w:rsid w:val="00416536"/>
    <w:rsid w:val="004260EE"/>
    <w:rsid w:val="00431FEC"/>
    <w:rsid w:val="004328A8"/>
    <w:rsid w:val="004436D0"/>
    <w:rsid w:val="00447E24"/>
    <w:rsid w:val="00447F8C"/>
    <w:rsid w:val="00455D25"/>
    <w:rsid w:val="00465E3E"/>
    <w:rsid w:val="004662DE"/>
    <w:rsid w:val="004A1DA7"/>
    <w:rsid w:val="004A26C8"/>
    <w:rsid w:val="004A603A"/>
    <w:rsid w:val="004B5804"/>
    <w:rsid w:val="004D7D0A"/>
    <w:rsid w:val="004F459E"/>
    <w:rsid w:val="004F4D6D"/>
    <w:rsid w:val="00511E6C"/>
    <w:rsid w:val="00517A77"/>
    <w:rsid w:val="00521EC9"/>
    <w:rsid w:val="00526DD8"/>
    <w:rsid w:val="00534352"/>
    <w:rsid w:val="00543E08"/>
    <w:rsid w:val="00563956"/>
    <w:rsid w:val="00566A06"/>
    <w:rsid w:val="00576468"/>
    <w:rsid w:val="00584177"/>
    <w:rsid w:val="005A0023"/>
    <w:rsid w:val="005D0C72"/>
    <w:rsid w:val="005F3723"/>
    <w:rsid w:val="0062619F"/>
    <w:rsid w:val="00636228"/>
    <w:rsid w:val="00647095"/>
    <w:rsid w:val="0066135F"/>
    <w:rsid w:val="00665EB4"/>
    <w:rsid w:val="006705A9"/>
    <w:rsid w:val="0069414A"/>
    <w:rsid w:val="006A7AD9"/>
    <w:rsid w:val="006B06F7"/>
    <w:rsid w:val="006B3B08"/>
    <w:rsid w:val="006D33F8"/>
    <w:rsid w:val="006E2FE4"/>
    <w:rsid w:val="006E6AEF"/>
    <w:rsid w:val="006F02C2"/>
    <w:rsid w:val="00701E74"/>
    <w:rsid w:val="00703A5A"/>
    <w:rsid w:val="0071388A"/>
    <w:rsid w:val="00715D57"/>
    <w:rsid w:val="00756C98"/>
    <w:rsid w:val="007576FB"/>
    <w:rsid w:val="007654AF"/>
    <w:rsid w:val="0078053D"/>
    <w:rsid w:val="007858AB"/>
    <w:rsid w:val="00793C2E"/>
    <w:rsid w:val="007A2D92"/>
    <w:rsid w:val="007A2F0B"/>
    <w:rsid w:val="007C68B7"/>
    <w:rsid w:val="007F3208"/>
    <w:rsid w:val="007F63E1"/>
    <w:rsid w:val="00827FF3"/>
    <w:rsid w:val="00834B9D"/>
    <w:rsid w:val="00856DAC"/>
    <w:rsid w:val="00884125"/>
    <w:rsid w:val="00887F1F"/>
    <w:rsid w:val="008911A5"/>
    <w:rsid w:val="008C2B84"/>
    <w:rsid w:val="008E4C16"/>
    <w:rsid w:val="008E665C"/>
    <w:rsid w:val="008E7740"/>
    <w:rsid w:val="008F2547"/>
    <w:rsid w:val="0091168E"/>
    <w:rsid w:val="00916D54"/>
    <w:rsid w:val="0092003B"/>
    <w:rsid w:val="00935263"/>
    <w:rsid w:val="00962B54"/>
    <w:rsid w:val="009651F8"/>
    <w:rsid w:val="00984BBF"/>
    <w:rsid w:val="00990101"/>
    <w:rsid w:val="009905B6"/>
    <w:rsid w:val="009923DE"/>
    <w:rsid w:val="009C37CF"/>
    <w:rsid w:val="009D19B6"/>
    <w:rsid w:val="009D4E1E"/>
    <w:rsid w:val="009D7194"/>
    <w:rsid w:val="009E7839"/>
    <w:rsid w:val="009F428E"/>
    <w:rsid w:val="009F6763"/>
    <w:rsid w:val="009F75C1"/>
    <w:rsid w:val="00A13547"/>
    <w:rsid w:val="00A21A61"/>
    <w:rsid w:val="00A24180"/>
    <w:rsid w:val="00A32925"/>
    <w:rsid w:val="00A54676"/>
    <w:rsid w:val="00A75F50"/>
    <w:rsid w:val="00A922F1"/>
    <w:rsid w:val="00AB1910"/>
    <w:rsid w:val="00AD29FF"/>
    <w:rsid w:val="00AD45E3"/>
    <w:rsid w:val="00AE161D"/>
    <w:rsid w:val="00AE7A0B"/>
    <w:rsid w:val="00AF2460"/>
    <w:rsid w:val="00AF7D3A"/>
    <w:rsid w:val="00B108CC"/>
    <w:rsid w:val="00B13272"/>
    <w:rsid w:val="00B23531"/>
    <w:rsid w:val="00B43BA5"/>
    <w:rsid w:val="00B47F21"/>
    <w:rsid w:val="00B55BE7"/>
    <w:rsid w:val="00B62F42"/>
    <w:rsid w:val="00B644FD"/>
    <w:rsid w:val="00B84EF8"/>
    <w:rsid w:val="00B85A35"/>
    <w:rsid w:val="00B95E96"/>
    <w:rsid w:val="00BA3C0B"/>
    <w:rsid w:val="00BB659C"/>
    <w:rsid w:val="00BB6B82"/>
    <w:rsid w:val="00BD7ACA"/>
    <w:rsid w:val="00BE624B"/>
    <w:rsid w:val="00C35D20"/>
    <w:rsid w:val="00C36576"/>
    <w:rsid w:val="00C376EE"/>
    <w:rsid w:val="00C46BDB"/>
    <w:rsid w:val="00C5604F"/>
    <w:rsid w:val="00C633AB"/>
    <w:rsid w:val="00C65C66"/>
    <w:rsid w:val="00CC3133"/>
    <w:rsid w:val="00CC7685"/>
    <w:rsid w:val="00CD7297"/>
    <w:rsid w:val="00D013FC"/>
    <w:rsid w:val="00D035E3"/>
    <w:rsid w:val="00D03F40"/>
    <w:rsid w:val="00D128BE"/>
    <w:rsid w:val="00D2293E"/>
    <w:rsid w:val="00D30E54"/>
    <w:rsid w:val="00D36BC4"/>
    <w:rsid w:val="00D422BD"/>
    <w:rsid w:val="00D448F1"/>
    <w:rsid w:val="00D658CA"/>
    <w:rsid w:val="00D97C40"/>
    <w:rsid w:val="00DB145D"/>
    <w:rsid w:val="00DB5835"/>
    <w:rsid w:val="00DC79CB"/>
    <w:rsid w:val="00DD12BA"/>
    <w:rsid w:val="00DD258C"/>
    <w:rsid w:val="00DF17E1"/>
    <w:rsid w:val="00DF69D2"/>
    <w:rsid w:val="00E12EDB"/>
    <w:rsid w:val="00E144DD"/>
    <w:rsid w:val="00E14D82"/>
    <w:rsid w:val="00E250EE"/>
    <w:rsid w:val="00E413D9"/>
    <w:rsid w:val="00E50F93"/>
    <w:rsid w:val="00E51061"/>
    <w:rsid w:val="00E81495"/>
    <w:rsid w:val="00E83ADF"/>
    <w:rsid w:val="00E90AE0"/>
    <w:rsid w:val="00E93BC6"/>
    <w:rsid w:val="00E97CA1"/>
    <w:rsid w:val="00EC263D"/>
    <w:rsid w:val="00F00FA5"/>
    <w:rsid w:val="00F112FA"/>
    <w:rsid w:val="00F414ED"/>
    <w:rsid w:val="00F61EA7"/>
    <w:rsid w:val="00F67B2C"/>
    <w:rsid w:val="00F80C39"/>
    <w:rsid w:val="00F824BA"/>
    <w:rsid w:val="00FA501F"/>
    <w:rsid w:val="00FB79F2"/>
    <w:rsid w:val="00FC7FEF"/>
    <w:rsid w:val="00FD7741"/>
    <w:rsid w:val="00FE249B"/>
    <w:rsid w:val="00FF4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846BD"/>
  <w15:docId w15:val="{72C0D9C9-313B-4285-99F5-C4955A4C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4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19404C"/>
    <w:pPr>
      <w:keepNext/>
      <w:tabs>
        <w:tab w:val="left" w:pos="576"/>
        <w:tab w:val="left" w:pos="1152"/>
        <w:tab w:val="left" w:pos="1440"/>
        <w:tab w:val="left" w:pos="2160"/>
        <w:tab w:val="left" w:pos="2880"/>
        <w:tab w:val="left" w:pos="3600"/>
        <w:tab w:val="left" w:pos="4320"/>
        <w:tab w:val="left" w:pos="5040"/>
        <w:tab w:val="left" w:pos="5760"/>
        <w:tab w:val="left" w:pos="6521"/>
        <w:tab w:val="left" w:pos="7200"/>
        <w:tab w:val="left" w:pos="7920"/>
        <w:tab w:val="left" w:pos="8640"/>
        <w:tab w:val="left" w:pos="9360"/>
      </w:tabs>
      <w:spacing w:line="240" w:lineRule="exact"/>
      <w:jc w:val="center"/>
      <w:outlineLvl w:val="0"/>
    </w:pPr>
    <w:rPr>
      <w:rFonts w:ascii="Arial" w:hAnsi="Arial"/>
      <w:b/>
      <w:sz w:val="28"/>
    </w:rPr>
  </w:style>
  <w:style w:type="paragraph" w:styleId="Heading3">
    <w:name w:val="heading 3"/>
    <w:basedOn w:val="Normal"/>
    <w:next w:val="Normal"/>
    <w:link w:val="Heading3Char"/>
    <w:uiPriority w:val="9"/>
    <w:semiHidden/>
    <w:unhideWhenUsed/>
    <w:qFormat/>
    <w:rsid w:val="0019404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01E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404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04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9404C"/>
    <w:rPr>
      <w:lang w:val="en-GB"/>
    </w:rPr>
  </w:style>
  <w:style w:type="paragraph" w:styleId="Footer">
    <w:name w:val="footer"/>
    <w:basedOn w:val="Normal"/>
    <w:link w:val="FooterChar"/>
    <w:unhideWhenUsed/>
    <w:rsid w:val="0019404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19404C"/>
    <w:rPr>
      <w:lang w:val="en-GB"/>
    </w:rPr>
  </w:style>
  <w:style w:type="paragraph" w:styleId="BalloonText">
    <w:name w:val="Balloon Text"/>
    <w:basedOn w:val="Normal"/>
    <w:link w:val="BalloonTextChar"/>
    <w:uiPriority w:val="99"/>
    <w:semiHidden/>
    <w:unhideWhenUsed/>
    <w:rsid w:val="0019404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9404C"/>
    <w:rPr>
      <w:rFonts w:ascii="Tahoma" w:hAnsi="Tahoma" w:cs="Tahoma"/>
      <w:sz w:val="16"/>
      <w:szCs w:val="16"/>
      <w:lang w:val="en-GB"/>
    </w:rPr>
  </w:style>
  <w:style w:type="character" w:styleId="PageNumber">
    <w:name w:val="page number"/>
    <w:basedOn w:val="DefaultParagraphFont"/>
    <w:rsid w:val="0019404C"/>
  </w:style>
  <w:style w:type="paragraph" w:styleId="Title">
    <w:name w:val="Title"/>
    <w:basedOn w:val="Normal"/>
    <w:link w:val="TitleChar"/>
    <w:qFormat/>
    <w:rsid w:val="0019404C"/>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19404C"/>
    <w:rPr>
      <w:rFonts w:ascii="Arial" w:eastAsia="Times New Roman" w:hAnsi="Arial" w:cs="Times New Roman"/>
      <w:b/>
      <w:kern w:val="28"/>
      <w:sz w:val="32"/>
      <w:szCs w:val="20"/>
      <w:lang w:val="en-GB"/>
    </w:rPr>
  </w:style>
  <w:style w:type="character" w:customStyle="1" w:styleId="Heading1Char">
    <w:name w:val="Heading 1 Char"/>
    <w:basedOn w:val="DefaultParagraphFont"/>
    <w:link w:val="Heading1"/>
    <w:rsid w:val="0019404C"/>
    <w:rPr>
      <w:rFonts w:ascii="Arial" w:eastAsia="Times New Roman" w:hAnsi="Arial" w:cs="Times New Roman"/>
      <w:b/>
      <w:sz w:val="28"/>
      <w:szCs w:val="20"/>
      <w:lang w:val="en-GB"/>
    </w:rPr>
  </w:style>
  <w:style w:type="paragraph" w:styleId="BodyText2">
    <w:name w:val="Body Text 2"/>
    <w:basedOn w:val="Normal"/>
    <w:link w:val="BodyText2Char"/>
    <w:rsid w:val="0019404C"/>
    <w:rPr>
      <w:rFonts w:ascii="Sabon" w:hAnsi="Sabon"/>
      <w:i/>
      <w:sz w:val="24"/>
    </w:rPr>
  </w:style>
  <w:style w:type="character" w:customStyle="1" w:styleId="BodyText2Char">
    <w:name w:val="Body Text 2 Char"/>
    <w:basedOn w:val="DefaultParagraphFont"/>
    <w:link w:val="BodyText2"/>
    <w:rsid w:val="0019404C"/>
    <w:rPr>
      <w:rFonts w:ascii="Sabon" w:eastAsia="Times New Roman" w:hAnsi="Sabon" w:cs="Times New Roman"/>
      <w:i/>
      <w:sz w:val="24"/>
      <w:szCs w:val="20"/>
      <w:lang w:val="en-GB"/>
    </w:rPr>
  </w:style>
  <w:style w:type="character" w:customStyle="1" w:styleId="Heading3Char">
    <w:name w:val="Heading 3 Char"/>
    <w:basedOn w:val="DefaultParagraphFont"/>
    <w:link w:val="Heading3"/>
    <w:uiPriority w:val="9"/>
    <w:semiHidden/>
    <w:rsid w:val="0019404C"/>
    <w:rPr>
      <w:rFonts w:asciiTheme="majorHAnsi" w:eastAsiaTheme="majorEastAsia" w:hAnsiTheme="majorHAnsi" w:cstheme="majorBidi"/>
      <w:b/>
      <w:bCs/>
      <w:color w:val="4F81BD" w:themeColor="accent1"/>
      <w:sz w:val="20"/>
      <w:szCs w:val="20"/>
      <w:lang w:val="en-GB"/>
    </w:rPr>
  </w:style>
  <w:style w:type="character" w:customStyle="1" w:styleId="Heading6Char">
    <w:name w:val="Heading 6 Char"/>
    <w:basedOn w:val="DefaultParagraphFont"/>
    <w:link w:val="Heading6"/>
    <w:uiPriority w:val="9"/>
    <w:semiHidden/>
    <w:rsid w:val="0019404C"/>
    <w:rPr>
      <w:rFonts w:asciiTheme="majorHAnsi" w:eastAsiaTheme="majorEastAsia" w:hAnsiTheme="majorHAnsi" w:cstheme="majorBidi"/>
      <w:i/>
      <w:iCs/>
      <w:color w:val="243F60" w:themeColor="accent1" w:themeShade="7F"/>
      <w:sz w:val="20"/>
      <w:szCs w:val="20"/>
      <w:lang w:val="en-GB"/>
    </w:rPr>
  </w:style>
  <w:style w:type="table" w:styleId="TableGrid">
    <w:name w:val="Table Grid"/>
    <w:basedOn w:val="TableNormal"/>
    <w:uiPriority w:val="59"/>
    <w:rsid w:val="002E70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701E74"/>
    <w:rPr>
      <w:rFonts w:asciiTheme="majorHAnsi" w:eastAsiaTheme="majorEastAsia" w:hAnsiTheme="majorHAnsi" w:cstheme="majorBidi"/>
      <w:color w:val="243F60" w:themeColor="accent1" w:themeShade="7F"/>
      <w:sz w:val="20"/>
      <w:szCs w:val="20"/>
      <w:lang w:val="en-GB"/>
    </w:rPr>
  </w:style>
  <w:style w:type="paragraph" w:styleId="ListParagraph">
    <w:name w:val="List Paragraph"/>
    <w:basedOn w:val="Normal"/>
    <w:uiPriority w:val="34"/>
    <w:qFormat/>
    <w:rsid w:val="00701E74"/>
    <w:pPr>
      <w:ind w:left="720"/>
      <w:contextualSpacing/>
    </w:pPr>
  </w:style>
  <w:style w:type="paragraph" w:styleId="BodyText3">
    <w:name w:val="Body Text 3"/>
    <w:basedOn w:val="Normal"/>
    <w:link w:val="BodyText3Char"/>
    <w:uiPriority w:val="99"/>
    <w:semiHidden/>
    <w:unhideWhenUsed/>
    <w:rsid w:val="00715D57"/>
    <w:pPr>
      <w:spacing w:after="120"/>
    </w:pPr>
    <w:rPr>
      <w:sz w:val="16"/>
      <w:szCs w:val="16"/>
    </w:rPr>
  </w:style>
  <w:style w:type="character" w:customStyle="1" w:styleId="BodyText3Char">
    <w:name w:val="Body Text 3 Char"/>
    <w:basedOn w:val="DefaultParagraphFont"/>
    <w:link w:val="BodyText3"/>
    <w:uiPriority w:val="99"/>
    <w:semiHidden/>
    <w:rsid w:val="00715D57"/>
    <w:rPr>
      <w:rFonts w:ascii="Times New Roman" w:eastAsia="Times New Roman" w:hAnsi="Times New Roman" w:cs="Times New Roman"/>
      <w:sz w:val="16"/>
      <w:szCs w:val="16"/>
      <w:lang w:val="en-GB"/>
    </w:rPr>
  </w:style>
  <w:style w:type="character" w:styleId="Hyperlink">
    <w:name w:val="Hyperlink"/>
    <w:basedOn w:val="DefaultParagraphFont"/>
    <w:rsid w:val="00715D57"/>
    <w:rPr>
      <w:color w:val="0000FF"/>
      <w:u w:val="single"/>
    </w:rPr>
  </w:style>
  <w:style w:type="paragraph" w:customStyle="1" w:styleId="CandidateInfoNormal">
    <w:name w:val="Candidate Info Normal"/>
    <w:basedOn w:val="Normal"/>
    <w:rsid w:val="005A0023"/>
    <w:rPr>
      <w:rFonts w:ascii="Arial" w:hAnsi="Arial"/>
      <w:sz w:val="24"/>
      <w:szCs w:val="24"/>
    </w:rPr>
  </w:style>
  <w:style w:type="character" w:styleId="CommentReference">
    <w:name w:val="annotation reference"/>
    <w:basedOn w:val="DefaultParagraphFont"/>
    <w:uiPriority w:val="99"/>
    <w:semiHidden/>
    <w:unhideWhenUsed/>
    <w:rsid w:val="00B13272"/>
    <w:rPr>
      <w:sz w:val="16"/>
      <w:szCs w:val="16"/>
    </w:rPr>
  </w:style>
  <w:style w:type="paragraph" w:styleId="CommentText">
    <w:name w:val="annotation text"/>
    <w:basedOn w:val="Normal"/>
    <w:link w:val="CommentTextChar"/>
    <w:uiPriority w:val="99"/>
    <w:semiHidden/>
    <w:unhideWhenUsed/>
    <w:rsid w:val="00B13272"/>
  </w:style>
  <w:style w:type="character" w:customStyle="1" w:styleId="CommentTextChar">
    <w:name w:val="Comment Text Char"/>
    <w:basedOn w:val="DefaultParagraphFont"/>
    <w:link w:val="CommentText"/>
    <w:uiPriority w:val="99"/>
    <w:semiHidden/>
    <w:rsid w:val="00B1327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13272"/>
    <w:rPr>
      <w:b/>
      <w:bCs/>
    </w:rPr>
  </w:style>
  <w:style w:type="character" w:customStyle="1" w:styleId="CommentSubjectChar">
    <w:name w:val="Comment Subject Char"/>
    <w:basedOn w:val="CommentTextChar"/>
    <w:link w:val="CommentSubject"/>
    <w:uiPriority w:val="99"/>
    <w:semiHidden/>
    <w:rsid w:val="00B13272"/>
    <w:rPr>
      <w:rFonts w:ascii="Times New Roman" w:eastAsia="Times New Roman" w:hAnsi="Times New Roman" w:cs="Times New Roman"/>
      <w:b/>
      <w:bCs/>
      <w:sz w:val="20"/>
      <w:szCs w:val="20"/>
      <w:lang w:val="en-GB"/>
    </w:rPr>
  </w:style>
  <w:style w:type="paragraph" w:styleId="Revision">
    <w:name w:val="Revision"/>
    <w:hidden/>
    <w:uiPriority w:val="99"/>
    <w:semiHidden/>
    <w:rsid w:val="00B43BA5"/>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0EC7EC5E5EE458EDCFDF22F06A1B2" ma:contentTypeVersion="17" ma:contentTypeDescription="Create a new document." ma:contentTypeScope="" ma:versionID="f072274eb5a0e19ef9d6ba8647d83246">
  <xsd:schema xmlns:xsd="http://www.w3.org/2001/XMLSchema" xmlns:xs="http://www.w3.org/2001/XMLSchema" xmlns:p="http://schemas.microsoft.com/office/2006/metadata/properties" xmlns:ns2="b858f219-6e7a-467f-b3f1-32c3dc9dadd0" xmlns:ns3="542e9374-e3e8-4b46-84a6-67f96cde8ce0" targetNamespace="http://schemas.microsoft.com/office/2006/metadata/properties" ma:root="true" ma:fieldsID="1c6eb0d299b1df89c1dfea7a81f8dcb4" ns2:_="" ns3:_="">
    <xsd:import namespace="b858f219-6e7a-467f-b3f1-32c3dc9dadd0"/>
    <xsd:import namespace="542e9374-e3e8-4b46-84a6-67f96cde8c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f219-6e7a-467f-b3f1-32c3dc9dad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c0765-698b-45f2-b2da-a71a95507bab}" ma:internalName="TaxCatchAll" ma:showField="CatchAllData" ma:web="b858f219-6e7a-467f-b3f1-32c3dc9dadd0">
      <xsd:complexType>
        <xsd:complexContent>
          <xsd:extension base="dms:MultiChoiceLookup">
            <xsd:sequence>
              <xsd:element name="Value" type="dms:Lookup" maxOccurs="unbounded" minOccurs="0" nillable="true"/>
            </xsd:sequence>
          </xsd:extension>
        </xsd:complexContent>
      </xsd:complexType>
    </xsd:element>
    <xsd:element name="HideFromDelve" ma:index="24" nillable="true" ma:displayName="HideFromDelve" ma:default="1" ma:description="Prevents files from showing up as accessed in staff profiles.  Default 'yes' means new documents will be hidden in this way."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2e9374-e3e8-4b46-84a6-67f96cde8c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a21d1b-2a28-49ce-9457-c6b2eff824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858f219-6e7a-467f-b3f1-32c3dc9dadd0">
      <UserInfo>
        <DisplayName>Gemma Wood</DisplayName>
        <AccountId>489</AccountId>
        <AccountType/>
      </UserInfo>
    </SharedWithUsers>
    <lcf76f155ced4ddcb4097134ff3c332f xmlns="542e9374-e3e8-4b46-84a6-67f96cde8ce0">
      <Terms xmlns="http://schemas.microsoft.com/office/infopath/2007/PartnerControls"/>
    </lcf76f155ced4ddcb4097134ff3c332f>
    <TaxCatchAll xmlns="b858f219-6e7a-467f-b3f1-32c3dc9dadd0" xsi:nil="true"/>
    <HideFromDelve xmlns="b858f219-6e7a-467f-b3f1-32c3dc9dadd0">true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8F5E-F3BC-4060-BBB0-3626B3EBE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f219-6e7a-467f-b3f1-32c3dc9dadd0"/>
    <ds:schemaRef ds:uri="542e9374-e3e8-4b46-84a6-67f96cde8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83E40-D2F4-4797-A457-EDFB4F5C0640}">
  <ds:schemaRefs>
    <ds:schemaRef ds:uri="http://schemas.microsoft.com/sharepoint/v3/contenttype/forms"/>
  </ds:schemaRefs>
</ds:datastoreItem>
</file>

<file path=customXml/itemProps3.xml><?xml version="1.0" encoding="utf-8"?>
<ds:datastoreItem xmlns:ds="http://schemas.openxmlformats.org/officeDocument/2006/customXml" ds:itemID="{23442833-491D-4CB9-A07B-CCDAC25AF7FD}">
  <ds:schemaRefs>
    <ds:schemaRef ds:uri="542e9374-e3e8-4b46-84a6-67f96cde8ce0"/>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b858f219-6e7a-467f-b3f1-32c3dc9dadd0"/>
    <ds:schemaRef ds:uri="http://purl.org/dc/dcmitype/"/>
  </ds:schemaRefs>
</ds:datastoreItem>
</file>

<file path=customXml/itemProps4.xml><?xml version="1.0" encoding="utf-8"?>
<ds:datastoreItem xmlns:ds="http://schemas.openxmlformats.org/officeDocument/2006/customXml" ds:itemID="{EBCDF05A-041B-4091-B180-3DF1D5A8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7</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cak29</dc:creator>
  <cp:keywords/>
  <cp:lastModifiedBy>Sinead Varley</cp:lastModifiedBy>
  <cp:revision>121</cp:revision>
  <cp:lastPrinted>2016-05-21T07:38:00Z</cp:lastPrinted>
  <dcterms:created xsi:type="dcterms:W3CDTF">2016-06-30T05:29:00Z</dcterms:created>
  <dcterms:modified xsi:type="dcterms:W3CDTF">2023-06-23T14:49:00Z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0x0101008520EC7EC5E5EE458EDCFDF22F06A1B2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